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923A" w14:textId="77777777" w:rsidR="001F640A" w:rsidRDefault="001F640A" w:rsidP="001F640A">
      <w:pPr>
        <w:pStyle w:val="1"/>
        <w:keepNext w:val="0"/>
        <w:widowControl w:val="0"/>
        <w:spacing w:before="0" w:after="120"/>
        <w:jc w:val="center"/>
        <w:rPr>
          <w:rFonts w:ascii="Times New Roman" w:hAnsi="Times New Roman"/>
          <w:sz w:val="24"/>
          <w:szCs w:val="24"/>
          <w:lang w:val="uk-UA"/>
        </w:rPr>
      </w:pPr>
    </w:p>
    <w:p w14:paraId="36D97AFC" w14:textId="77777777" w:rsidR="001F640A" w:rsidRPr="001F640A" w:rsidRDefault="001F640A" w:rsidP="001F640A">
      <w:pPr>
        <w:rPr>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2997"/>
        <w:gridCol w:w="3170"/>
      </w:tblGrid>
      <w:tr w:rsidR="001F640A" w14:paraId="734D7F15" w14:textId="77777777" w:rsidTr="001F640A">
        <w:tc>
          <w:tcPr>
            <w:tcW w:w="3190" w:type="dxa"/>
          </w:tcPr>
          <w:p w14:paraId="504FED10" w14:textId="77777777" w:rsidR="001F640A" w:rsidRDefault="001F640A" w:rsidP="001F640A">
            <w:pPr>
              <w:pStyle w:val="1"/>
              <w:keepNext w:val="0"/>
              <w:widowControl w:val="0"/>
              <w:spacing w:before="0" w:after="120"/>
              <w:jc w:val="center"/>
              <w:outlineLvl w:val="0"/>
              <w:rPr>
                <w:rFonts w:ascii="Times New Roman" w:hAnsi="Times New Roman"/>
                <w:sz w:val="24"/>
                <w:szCs w:val="24"/>
                <w:lang w:val="uk-UA"/>
              </w:rPr>
            </w:pPr>
            <w:r>
              <w:rPr>
                <w:noProof/>
                <w:lang w:val="uk-UA" w:eastAsia="uk-UA"/>
              </w:rPr>
              <w:drawing>
                <wp:inline distT="0" distB="0" distL="0" distR="0" wp14:anchorId="1DD168BC" wp14:editId="05ABC5BF">
                  <wp:extent cx="1881591" cy="1857375"/>
                  <wp:effectExtent l="0" t="0" r="0" b="0"/>
                  <wp:docPr id="2" name="Рисунок 2" descr="https://nubip.edu.ua/sites/all/themes/nauu/images/redesign2/nubip-logo-gerb.png?2002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ubip.edu.ua/sites/all/themes/nauu/images/redesign2/nubip-logo-gerb.png?20022021"/>
                          <pic:cNvPicPr>
                            <a:picLocks noChangeAspect="1" noChangeArrowheads="1"/>
                          </pic:cNvPicPr>
                        </pic:nvPicPr>
                        <pic:blipFill rotWithShape="1">
                          <a:blip r:embed="rId5">
                            <a:extLst>
                              <a:ext uri="{28A0092B-C50C-407E-A947-70E740481C1C}">
                                <a14:useLocalDpi xmlns:a14="http://schemas.microsoft.com/office/drawing/2010/main" val="0"/>
                              </a:ext>
                            </a:extLst>
                          </a:blip>
                          <a:srcRect r="77338"/>
                          <a:stretch/>
                        </pic:blipFill>
                        <pic:spPr bwMode="auto">
                          <a:xfrm>
                            <a:off x="0" y="0"/>
                            <a:ext cx="1883584" cy="18593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0" w:type="dxa"/>
          </w:tcPr>
          <w:p w14:paraId="25465EA6" w14:textId="4C9BD825" w:rsidR="001F640A" w:rsidRDefault="001B721E" w:rsidP="001F640A">
            <w:pPr>
              <w:pStyle w:val="1"/>
              <w:keepNext w:val="0"/>
              <w:widowControl w:val="0"/>
              <w:spacing w:before="0" w:after="120"/>
              <w:jc w:val="center"/>
              <w:outlineLvl w:val="0"/>
              <w:rPr>
                <w:ins w:id="0" w:author="Iurii Kharkevych" w:date="2025-08-05T19:13:00Z"/>
                <w:rFonts w:ascii="Times New Roman" w:hAnsi="Times New Roman"/>
                <w:sz w:val="28"/>
                <w:szCs w:val="24"/>
                <w:lang w:val="en-US"/>
              </w:rPr>
            </w:pPr>
            <w:r>
              <w:rPr>
                <w:rFonts w:ascii="Times New Roman" w:hAnsi="Times New Roman"/>
                <w:sz w:val="28"/>
                <w:szCs w:val="24"/>
                <w:lang w:val="en-US"/>
              </w:rPr>
              <w:t>National University of Life and Environmental Sciences of Ukraine</w:t>
            </w:r>
          </w:p>
          <w:p w14:paraId="11BFD8A3" w14:textId="77777777" w:rsidR="00161E9D" w:rsidRPr="00161E9D" w:rsidRDefault="00161E9D">
            <w:pPr>
              <w:rPr>
                <w:lang w:val="en-US"/>
                <w:rPrChange w:id="1" w:author="Iurii Kharkevych" w:date="2025-08-05T19:13:00Z">
                  <w:rPr>
                    <w:rFonts w:ascii="Times New Roman" w:hAnsi="Times New Roman"/>
                    <w:sz w:val="28"/>
                    <w:szCs w:val="24"/>
                    <w:lang w:val="en-US"/>
                  </w:rPr>
                </w:rPrChange>
              </w:rPr>
              <w:pPrChange w:id="2" w:author="Iurii Kharkevych" w:date="2025-08-05T19:13:00Z">
                <w:pPr>
                  <w:pStyle w:val="1"/>
                  <w:keepNext w:val="0"/>
                  <w:widowControl w:val="0"/>
                  <w:spacing w:before="0" w:after="120"/>
                  <w:jc w:val="center"/>
                  <w:outlineLvl w:val="0"/>
                </w:pPr>
              </w:pPrChange>
            </w:pPr>
          </w:p>
          <w:p w14:paraId="6C6CC812" w14:textId="7D7A0196" w:rsidR="00451A5F" w:rsidDel="00161E9D" w:rsidRDefault="00451A5F" w:rsidP="001F640A">
            <w:pPr>
              <w:pStyle w:val="1"/>
              <w:keepNext w:val="0"/>
              <w:widowControl w:val="0"/>
              <w:spacing w:before="0" w:after="120"/>
              <w:jc w:val="center"/>
              <w:outlineLvl w:val="0"/>
              <w:rPr>
                <w:ins w:id="3" w:author="HIRURG" w:date="2024-05-27T14:33:00Z"/>
                <w:del w:id="4" w:author="Iurii Kharkevych" w:date="2025-08-05T19:13:00Z"/>
                <w:rFonts w:ascii="Times New Roman" w:hAnsi="Times New Roman"/>
                <w:sz w:val="28"/>
                <w:szCs w:val="24"/>
                <w:lang w:val="en-US"/>
              </w:rPr>
            </w:pPr>
          </w:p>
          <w:p w14:paraId="44BCD285" w14:textId="07E6ACDA" w:rsidR="001F640A" w:rsidRDefault="001B721E" w:rsidP="001F640A">
            <w:pPr>
              <w:pStyle w:val="1"/>
              <w:keepNext w:val="0"/>
              <w:widowControl w:val="0"/>
              <w:spacing w:before="0" w:after="120"/>
              <w:jc w:val="center"/>
              <w:outlineLvl w:val="0"/>
              <w:rPr>
                <w:ins w:id="5" w:author="Iurii Kharkevych" w:date="2025-08-05T19:13:00Z"/>
                <w:rFonts w:ascii="Times New Roman" w:hAnsi="Times New Roman"/>
                <w:sz w:val="28"/>
                <w:szCs w:val="24"/>
                <w:lang w:val="en-US"/>
              </w:rPr>
            </w:pPr>
            <w:r>
              <w:rPr>
                <w:rFonts w:ascii="Times New Roman" w:hAnsi="Times New Roman"/>
                <w:sz w:val="28"/>
                <w:szCs w:val="24"/>
                <w:lang w:val="en-US"/>
              </w:rPr>
              <w:t>Faculty of Veterinary Medicine</w:t>
            </w:r>
          </w:p>
          <w:p w14:paraId="3781CD2F" w14:textId="77777777" w:rsidR="00161E9D" w:rsidRPr="00161E9D" w:rsidRDefault="00161E9D">
            <w:pPr>
              <w:rPr>
                <w:ins w:id="6" w:author="Iurii Kharkevych" w:date="2025-08-05T19:12:00Z"/>
                <w:lang w:val="en-US"/>
                <w:rPrChange w:id="7" w:author="Iurii Kharkevych" w:date="2025-08-05T19:13:00Z">
                  <w:rPr>
                    <w:ins w:id="8" w:author="Iurii Kharkevych" w:date="2025-08-05T19:12:00Z"/>
                    <w:rFonts w:ascii="Times New Roman" w:hAnsi="Times New Roman"/>
                    <w:sz w:val="28"/>
                    <w:szCs w:val="24"/>
                    <w:lang w:val="en-US"/>
                  </w:rPr>
                </w:rPrChange>
              </w:rPr>
              <w:pPrChange w:id="9" w:author="Iurii Kharkevych" w:date="2025-08-05T19:13:00Z">
                <w:pPr>
                  <w:pStyle w:val="1"/>
                  <w:keepNext w:val="0"/>
                  <w:widowControl w:val="0"/>
                  <w:spacing w:before="0" w:after="120"/>
                  <w:jc w:val="center"/>
                  <w:outlineLvl w:val="0"/>
                </w:pPr>
              </w:pPrChange>
            </w:pPr>
          </w:p>
          <w:p w14:paraId="17A9C5FF" w14:textId="7B73ECE0" w:rsidR="00161E9D" w:rsidRPr="00161E9D" w:rsidRDefault="000E729B">
            <w:pPr>
              <w:jc w:val="center"/>
              <w:rPr>
                <w:lang w:val="en-US"/>
                <w:rPrChange w:id="10" w:author="Iurii Kharkevych" w:date="2025-08-05T19:12:00Z">
                  <w:rPr>
                    <w:rFonts w:ascii="Times New Roman" w:hAnsi="Times New Roman"/>
                    <w:sz w:val="28"/>
                    <w:szCs w:val="24"/>
                    <w:lang w:val="en-US"/>
                  </w:rPr>
                </w:rPrChange>
              </w:rPr>
              <w:pPrChange w:id="11" w:author="Iurii Kharkevych" w:date="2025-08-05T19:16:00Z">
                <w:pPr>
                  <w:pStyle w:val="1"/>
                  <w:keepNext w:val="0"/>
                  <w:widowControl w:val="0"/>
                  <w:spacing w:before="0" w:after="120"/>
                  <w:jc w:val="center"/>
                  <w:outlineLvl w:val="0"/>
                </w:pPr>
              </w:pPrChange>
            </w:pPr>
            <w:ins w:id="12" w:author="Iurii Kharkevych" w:date="2025-08-05T19:15:00Z">
              <w:r>
                <w:rPr>
                  <w:b/>
                  <w:bCs/>
                  <w:kern w:val="32"/>
                  <w:sz w:val="28"/>
                  <w:lang w:val="en-US"/>
                </w:rPr>
                <w:t xml:space="preserve">Scientific and </w:t>
              </w:r>
              <w:proofErr w:type="spellStart"/>
              <w:r>
                <w:rPr>
                  <w:b/>
                  <w:bCs/>
                  <w:kern w:val="32"/>
                  <w:sz w:val="28"/>
                  <w:lang w:val="en-US"/>
                </w:rPr>
                <w:t>Researc</w:t>
              </w:r>
            </w:ins>
            <w:proofErr w:type="spellEnd"/>
            <w:ins w:id="13" w:author="Iurii Kharkevych" w:date="2025-08-05T19:16:00Z">
              <w:r>
                <w:rPr>
                  <w:b/>
                  <w:bCs/>
                  <w:kern w:val="32"/>
                  <w:sz w:val="28"/>
                  <w:lang w:val="en-GB"/>
                </w:rPr>
                <w:t>h</w:t>
              </w:r>
            </w:ins>
            <w:ins w:id="14" w:author="Iurii Kharkevych" w:date="2025-08-05T19:13:00Z">
              <w:r w:rsidR="00161E9D" w:rsidRPr="00DC5F04">
                <w:rPr>
                  <w:b/>
                  <w:bCs/>
                  <w:kern w:val="32"/>
                  <w:sz w:val="28"/>
                  <w:lang w:val="en-US"/>
                </w:rPr>
                <w:t xml:space="preserve"> Institute</w:t>
              </w:r>
              <w:r w:rsidR="00161E9D">
                <w:rPr>
                  <w:b/>
                  <w:bCs/>
                  <w:kern w:val="32"/>
                  <w:sz w:val="28"/>
                  <w:lang w:val="en-US"/>
                </w:rPr>
                <w:t xml:space="preserve"> of</w:t>
              </w:r>
              <w:r w:rsidR="00161E9D" w:rsidRPr="00161E9D">
                <w:rPr>
                  <w:b/>
                  <w:bCs/>
                  <w:kern w:val="32"/>
                  <w:sz w:val="28"/>
                  <w:lang w:val="en-US"/>
                  <w:rPrChange w:id="15" w:author="Iurii Kharkevych" w:date="2025-08-05T19:12:00Z">
                    <w:rPr>
                      <w:b w:val="0"/>
                      <w:bCs w:val="0"/>
                      <w:sz w:val="28"/>
                      <w:lang w:val="en-US"/>
                    </w:rPr>
                  </w:rPrChange>
                </w:rPr>
                <w:t xml:space="preserve"> </w:t>
              </w:r>
            </w:ins>
            <w:ins w:id="16" w:author="Iurii Kharkevych" w:date="2025-08-05T19:12:00Z">
              <w:r w:rsidR="00161E9D" w:rsidRPr="00161E9D">
                <w:rPr>
                  <w:b/>
                  <w:bCs/>
                  <w:kern w:val="32"/>
                  <w:sz w:val="28"/>
                  <w:lang w:val="en-US"/>
                  <w:rPrChange w:id="17" w:author="Iurii Kharkevych" w:date="2025-08-05T19:12:00Z">
                    <w:rPr>
                      <w:lang w:val="en-US"/>
                    </w:rPr>
                  </w:rPrChange>
                </w:rPr>
                <w:t xml:space="preserve">Animal Health </w:t>
              </w:r>
            </w:ins>
          </w:p>
        </w:tc>
        <w:tc>
          <w:tcPr>
            <w:tcW w:w="3191" w:type="dxa"/>
          </w:tcPr>
          <w:p w14:paraId="671D8A3F" w14:textId="77777777" w:rsidR="001F640A" w:rsidRDefault="001F640A" w:rsidP="001F640A">
            <w:pPr>
              <w:pStyle w:val="1"/>
              <w:keepNext w:val="0"/>
              <w:widowControl w:val="0"/>
              <w:spacing w:before="0" w:after="120"/>
              <w:jc w:val="center"/>
              <w:outlineLvl w:val="0"/>
              <w:rPr>
                <w:rFonts w:ascii="Times New Roman" w:hAnsi="Times New Roman"/>
                <w:sz w:val="24"/>
                <w:szCs w:val="24"/>
                <w:lang w:val="uk-UA"/>
              </w:rPr>
            </w:pPr>
            <w:r>
              <w:rPr>
                <w:noProof/>
                <w:lang w:val="uk-UA" w:eastAsia="uk-UA"/>
              </w:rPr>
              <w:drawing>
                <wp:inline distT="0" distB="0" distL="0" distR="0" wp14:anchorId="29CDF4DF" wp14:editId="5D37E999">
                  <wp:extent cx="1800225" cy="1800225"/>
                  <wp:effectExtent l="0" t="0" r="9525" b="9525"/>
                  <wp:docPr id="3" name="Рисунок 3" descr="https://nubip.edu.ua/sites/all/themes/nauu/images/departments/019_vet.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ubip.edu.ua/sites/all/themes/nauu/images/departments/019_vet.png?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800225"/>
                          </a:xfrm>
                          <a:prstGeom prst="ellipse">
                            <a:avLst/>
                          </a:prstGeom>
                          <a:noFill/>
                          <a:ln>
                            <a:noFill/>
                          </a:ln>
                        </pic:spPr>
                      </pic:pic>
                    </a:graphicData>
                  </a:graphic>
                </wp:inline>
              </w:drawing>
            </w:r>
          </w:p>
        </w:tc>
      </w:tr>
    </w:tbl>
    <w:p w14:paraId="7F112D8E" w14:textId="77777777" w:rsidR="001F640A" w:rsidRPr="00B74CE8" w:rsidRDefault="001F640A" w:rsidP="001F640A">
      <w:pPr>
        <w:pBdr>
          <w:bottom w:val="single" w:sz="12" w:space="1" w:color="auto"/>
        </w:pBdr>
        <w:spacing w:after="120"/>
        <w:jc w:val="center"/>
        <w:rPr>
          <w:b/>
          <w:caps/>
          <w:lang w:val="uk-UA"/>
        </w:rPr>
      </w:pPr>
    </w:p>
    <w:p w14:paraId="510D9433" w14:textId="77777777" w:rsidR="001F640A" w:rsidRDefault="001F640A" w:rsidP="001F640A">
      <w:pPr>
        <w:spacing w:after="120"/>
        <w:jc w:val="center"/>
        <w:rPr>
          <w:b/>
          <w:lang w:val="uk-UA"/>
        </w:rPr>
      </w:pPr>
    </w:p>
    <w:p w14:paraId="10FB4CDC" w14:textId="77777777" w:rsidR="001F640A" w:rsidRDefault="001F640A" w:rsidP="001F640A">
      <w:pPr>
        <w:spacing w:after="120"/>
        <w:jc w:val="center"/>
        <w:rPr>
          <w:b/>
          <w:lang w:val="uk-UA"/>
        </w:rPr>
      </w:pPr>
    </w:p>
    <w:p w14:paraId="13C04FB8" w14:textId="77777777" w:rsidR="001F640A" w:rsidRDefault="001F640A" w:rsidP="001F640A">
      <w:pPr>
        <w:spacing w:after="120"/>
        <w:jc w:val="center"/>
        <w:rPr>
          <w:b/>
          <w:lang w:val="uk-UA"/>
        </w:rPr>
      </w:pPr>
    </w:p>
    <w:p w14:paraId="53BEF75F" w14:textId="77777777" w:rsidR="001F640A" w:rsidRDefault="001F640A" w:rsidP="001F640A">
      <w:pPr>
        <w:spacing w:after="120"/>
        <w:jc w:val="center"/>
        <w:rPr>
          <w:b/>
          <w:lang w:val="uk-UA"/>
        </w:rPr>
      </w:pPr>
    </w:p>
    <w:p w14:paraId="6024D3D2" w14:textId="2291F636" w:rsidR="001F640A" w:rsidRDefault="00E76800" w:rsidP="001F640A">
      <w:pPr>
        <w:spacing w:after="120"/>
        <w:jc w:val="center"/>
        <w:rPr>
          <w:ins w:id="18" w:author="Iurii Kharkevych" w:date="2025-08-05T19:10:00Z"/>
          <w:b/>
          <w:sz w:val="52"/>
          <w:szCs w:val="52"/>
          <w:lang w:val="en-GB"/>
        </w:rPr>
      </w:pPr>
      <w:ins w:id="19" w:author="Iurii Kharkevych" w:date="2025-08-08T22:34:00Z">
        <w:r>
          <w:rPr>
            <w:b/>
            <w:sz w:val="52"/>
            <w:szCs w:val="52"/>
            <w:lang w:val="en-GB"/>
          </w:rPr>
          <w:t>I</w:t>
        </w:r>
      </w:ins>
      <w:ins w:id="20" w:author="Iurii Kharkevych" w:date="2025-08-05T19:10:00Z">
        <w:r w:rsidR="00161E9D" w:rsidRPr="00161E9D">
          <w:rPr>
            <w:b/>
            <w:sz w:val="52"/>
            <w:szCs w:val="52"/>
            <w:lang w:val="en-GB"/>
            <w:rPrChange w:id="21" w:author="Iurii Kharkevych" w:date="2025-08-05T19:10:00Z">
              <w:rPr>
                <w:b/>
                <w:lang w:val="en-GB"/>
              </w:rPr>
            </w:rPrChange>
          </w:rPr>
          <w:t>NVITATION</w:t>
        </w:r>
      </w:ins>
    </w:p>
    <w:p w14:paraId="2BF98834" w14:textId="77777777" w:rsidR="00161E9D" w:rsidRPr="00161E9D" w:rsidRDefault="00161E9D" w:rsidP="001F640A">
      <w:pPr>
        <w:spacing w:after="120"/>
        <w:jc w:val="center"/>
        <w:rPr>
          <w:b/>
          <w:sz w:val="52"/>
          <w:szCs w:val="52"/>
          <w:lang w:val="en-GB"/>
          <w:rPrChange w:id="22" w:author="Iurii Kharkevych" w:date="2025-08-05T19:10:00Z">
            <w:rPr>
              <w:b/>
              <w:lang w:val="uk-UA"/>
            </w:rPr>
          </w:rPrChange>
        </w:rPr>
      </w:pPr>
    </w:p>
    <w:p w14:paraId="7FDF1719" w14:textId="36BD2878" w:rsidR="001F640A" w:rsidRPr="001A5CF6" w:rsidDel="001A5CF6" w:rsidRDefault="001A5CF6" w:rsidP="001F640A">
      <w:pPr>
        <w:spacing w:after="120"/>
        <w:jc w:val="center"/>
        <w:rPr>
          <w:del w:id="23" w:author="Iurii Kharkevych" w:date="2025-08-05T19:06:00Z"/>
          <w:caps/>
          <w:sz w:val="48"/>
          <w:lang w:val="en-US"/>
          <w:rPrChange w:id="24" w:author="Iurii Kharkevych" w:date="2025-08-05T19:08:00Z">
            <w:rPr>
              <w:del w:id="25" w:author="Iurii Kharkevych" w:date="2025-08-05T19:06:00Z"/>
              <w:b/>
              <w:caps/>
              <w:sz w:val="48"/>
              <w:lang w:val="en-US"/>
            </w:rPr>
          </w:rPrChange>
        </w:rPr>
      </w:pPr>
      <w:ins w:id="26" w:author="Iurii Kharkevych" w:date="2025-08-05T19:06:00Z">
        <w:r w:rsidRPr="001A5CF6">
          <w:rPr>
            <w:caps/>
            <w:sz w:val="40"/>
            <w:lang w:val="en-US"/>
            <w:rPrChange w:id="27" w:author="Iurii Kharkevych" w:date="2025-08-05T19:08:00Z">
              <w:rPr>
                <w:caps/>
                <w:sz w:val="48"/>
                <w:lang w:val="en-US"/>
              </w:rPr>
            </w:rPrChange>
          </w:rPr>
          <w:t>International Scientific Conference</w:t>
        </w:r>
      </w:ins>
      <w:del w:id="28" w:author="Iurii Kharkevych" w:date="2025-08-05T19:06:00Z">
        <w:r w:rsidR="001B721E" w:rsidRPr="001A5CF6" w:rsidDel="001A5CF6">
          <w:rPr>
            <w:caps/>
            <w:sz w:val="48"/>
            <w:lang w:val="en-US"/>
            <w:rPrChange w:id="29" w:author="Iurii Kharkevych" w:date="2025-08-05T19:08:00Z">
              <w:rPr>
                <w:b/>
                <w:caps/>
                <w:sz w:val="48"/>
                <w:lang w:val="en-US"/>
              </w:rPr>
            </w:rPrChange>
          </w:rPr>
          <w:delText>Invitation</w:delText>
        </w:r>
      </w:del>
    </w:p>
    <w:p w14:paraId="2C8604EE" w14:textId="77777777" w:rsidR="001F640A" w:rsidRPr="001A5CF6" w:rsidRDefault="001F640A" w:rsidP="001F640A">
      <w:pPr>
        <w:pStyle w:val="1"/>
        <w:keepNext w:val="0"/>
        <w:widowControl w:val="0"/>
        <w:spacing w:before="0" w:after="120"/>
        <w:jc w:val="center"/>
        <w:rPr>
          <w:rFonts w:ascii="Times New Roman" w:hAnsi="Times New Roman"/>
          <w:caps/>
          <w:sz w:val="48"/>
          <w:lang w:val="en-US"/>
          <w:rPrChange w:id="30" w:author="Iurii Kharkevych" w:date="2025-08-05T19:07:00Z">
            <w:rPr>
              <w:rFonts w:ascii="Times New Roman" w:hAnsi="Times New Roman"/>
              <w:sz w:val="24"/>
              <w:szCs w:val="24"/>
              <w:lang w:val="uk-UA"/>
            </w:rPr>
          </w:rPrChange>
        </w:rPr>
      </w:pPr>
    </w:p>
    <w:p w14:paraId="179D82C7" w14:textId="459EF0F0" w:rsidR="001A5CF6" w:rsidRPr="001A5CF6" w:rsidRDefault="001A5CF6" w:rsidP="001A5CF6">
      <w:pPr>
        <w:pStyle w:val="1"/>
        <w:widowControl w:val="0"/>
        <w:spacing w:after="120"/>
        <w:jc w:val="center"/>
        <w:rPr>
          <w:ins w:id="31" w:author="Iurii Kharkevych" w:date="2025-08-05T19:06:00Z"/>
          <w:rFonts w:ascii="Times New Roman" w:hAnsi="Times New Roman"/>
          <w:caps/>
          <w:sz w:val="48"/>
          <w:lang w:val="en-US"/>
          <w:rPrChange w:id="32" w:author="Iurii Kharkevych" w:date="2025-08-05T19:07:00Z">
            <w:rPr>
              <w:ins w:id="33" w:author="Iurii Kharkevych" w:date="2025-08-05T19:06:00Z"/>
              <w:rFonts w:ascii="Times New Roman" w:hAnsi="Times New Roman"/>
              <w:b w:val="0"/>
              <w:bCs w:val="0"/>
              <w:kern w:val="0"/>
              <w:sz w:val="24"/>
              <w:szCs w:val="24"/>
              <w:lang w:val="en-US"/>
            </w:rPr>
          </w:rPrChange>
        </w:rPr>
      </w:pPr>
      <w:ins w:id="34" w:author="Iurii Kharkevych" w:date="2025-08-05T19:08:00Z">
        <w:r>
          <w:rPr>
            <w:rFonts w:ascii="Times New Roman" w:hAnsi="Times New Roman"/>
            <w:caps/>
            <w:sz w:val="48"/>
            <w:lang w:val="uk-UA"/>
          </w:rPr>
          <w:t>«</w:t>
        </w:r>
      </w:ins>
      <w:ins w:id="35" w:author="Iurii Kharkevych" w:date="2025-08-05T19:06:00Z">
        <w:r w:rsidRPr="001A5CF6">
          <w:rPr>
            <w:rFonts w:ascii="Times New Roman" w:hAnsi="Times New Roman"/>
            <w:caps/>
            <w:sz w:val="48"/>
            <w:lang w:val="en-US"/>
            <w:rPrChange w:id="36" w:author="Iurii Kharkevych" w:date="2025-08-05T19:07:00Z">
              <w:rPr>
                <w:rFonts w:ascii="Times New Roman" w:hAnsi="Times New Roman"/>
                <w:b w:val="0"/>
                <w:bCs w:val="0"/>
                <w:kern w:val="0"/>
                <w:sz w:val="24"/>
                <w:szCs w:val="24"/>
                <w:lang w:val="en-US"/>
              </w:rPr>
            </w:rPrChange>
          </w:rPr>
          <w:t>CURRENT ISSUES OF VETERINARY PATHOLOGY</w:t>
        </w:r>
      </w:ins>
      <w:ins w:id="37" w:author="Iurii Kharkevych" w:date="2025-08-05T19:08:00Z">
        <w:r>
          <w:rPr>
            <w:rFonts w:ascii="Times New Roman" w:hAnsi="Times New Roman"/>
            <w:caps/>
            <w:sz w:val="48"/>
            <w:lang w:val="uk-UA"/>
          </w:rPr>
          <w:t>»</w:t>
        </w:r>
      </w:ins>
      <w:ins w:id="38" w:author="Iurii Kharkevych" w:date="2025-08-05T19:06:00Z">
        <w:r w:rsidRPr="001A5CF6">
          <w:rPr>
            <w:rFonts w:ascii="Times New Roman" w:hAnsi="Times New Roman"/>
            <w:caps/>
            <w:sz w:val="48"/>
            <w:lang w:val="en-US"/>
            <w:rPrChange w:id="39" w:author="Iurii Kharkevych" w:date="2025-08-05T19:07:00Z">
              <w:rPr>
                <w:rFonts w:ascii="Times New Roman" w:hAnsi="Times New Roman"/>
                <w:b w:val="0"/>
                <w:bCs w:val="0"/>
                <w:kern w:val="0"/>
                <w:sz w:val="24"/>
                <w:szCs w:val="24"/>
                <w:lang w:val="en-US"/>
              </w:rPr>
            </w:rPrChange>
          </w:rPr>
          <w:t>,</w:t>
        </w:r>
      </w:ins>
    </w:p>
    <w:p w14:paraId="4EB76D31" w14:textId="77777777" w:rsidR="00161E9D" w:rsidRDefault="001A5CF6">
      <w:pPr>
        <w:pStyle w:val="1"/>
        <w:spacing w:before="0" w:after="0"/>
        <w:jc w:val="center"/>
        <w:rPr>
          <w:ins w:id="40" w:author="Iurii Kharkevych" w:date="2025-08-05T19:08:00Z"/>
          <w:b w:val="0"/>
          <w:caps/>
          <w:lang w:val="uk-UA"/>
          <w:rPrChange w:id="41" w:author="Iurii Kharkevych" w:date="2025-08-05T19:08:00Z">
            <w:rPr>
              <w:ins w:id="42" w:author="Iurii Kharkevych" w:date="2025-08-05T19:08:00Z"/>
              <w:b/>
              <w:caps/>
              <w:lang w:val="uk-UA"/>
            </w:rPr>
          </w:rPrChange>
        </w:rPr>
        <w:pPrChange w:id="43" w:author="Iurii Kharkevych" w:date="2025-08-05T19:11:00Z">
          <w:pPr/>
        </w:pPrChange>
      </w:pPr>
      <w:ins w:id="44" w:author="Iurii Kharkevych" w:date="2025-08-05T19:06:00Z">
        <w:r w:rsidRPr="001A5CF6">
          <w:rPr>
            <w:rFonts w:ascii="Times New Roman" w:hAnsi="Times New Roman"/>
            <w:b w:val="0"/>
            <w:caps/>
            <w:lang w:val="en-US"/>
            <w:rPrChange w:id="45" w:author="Iurii Kharkevych" w:date="2025-08-05T19:08:00Z">
              <w:rPr>
                <w:lang w:val="en-US"/>
              </w:rPr>
            </w:rPrChange>
          </w:rPr>
          <w:t>timed to the 105th anniversary of the Faculty of Veterinary Medicine and the 85th anniversary of Doctor of Veterinary Sciences, Professor, Honored Worker of Science and Technology of Ukraine, Academician of the NAAS of</w:t>
        </w:r>
      </w:ins>
      <w:ins w:id="46" w:author="Iurii Kharkevych" w:date="2025-08-05T19:08:00Z">
        <w:r w:rsidRPr="001A5CF6">
          <w:rPr>
            <w:rFonts w:ascii="Times New Roman" w:hAnsi="Times New Roman"/>
            <w:b w:val="0"/>
            <w:caps/>
            <w:lang w:val="uk-UA"/>
            <w:rPrChange w:id="47" w:author="Iurii Kharkevych" w:date="2025-08-05T19:08:00Z">
              <w:rPr>
                <w:caps/>
                <w:sz w:val="48"/>
                <w:lang w:val="uk-UA"/>
              </w:rPr>
            </w:rPrChange>
          </w:rPr>
          <w:t xml:space="preserve"> </w:t>
        </w:r>
      </w:ins>
      <w:ins w:id="48" w:author="Iurii Kharkevych" w:date="2025-08-05T19:06:00Z">
        <w:r w:rsidRPr="001A5CF6">
          <w:rPr>
            <w:rFonts w:ascii="Times New Roman" w:hAnsi="Times New Roman"/>
            <w:b w:val="0"/>
            <w:caps/>
            <w:lang w:val="en-US"/>
            <w:rPrChange w:id="49" w:author="Iurii Kharkevych" w:date="2025-08-05T19:08:00Z">
              <w:rPr>
                <w:lang w:val="en-US"/>
              </w:rPr>
            </w:rPrChange>
          </w:rPr>
          <w:t>Ukraine</w:t>
        </w:r>
      </w:ins>
    </w:p>
    <w:p w14:paraId="4B2FAE56" w14:textId="38131272" w:rsidR="001B721E" w:rsidRPr="001A5CF6" w:rsidDel="001A5CF6" w:rsidRDefault="00161E9D">
      <w:pPr>
        <w:pStyle w:val="1"/>
        <w:widowControl w:val="0"/>
        <w:spacing w:before="0" w:after="0"/>
        <w:jc w:val="center"/>
        <w:rPr>
          <w:del w:id="50" w:author="Iurii Kharkevych" w:date="2025-08-05T19:06:00Z"/>
          <w:rFonts w:ascii="Times New Roman" w:hAnsi="Times New Roman"/>
          <w:b w:val="0"/>
          <w:lang w:val="en-US"/>
          <w:rPrChange w:id="51" w:author="Iurii Kharkevych" w:date="2025-08-05T19:08:00Z">
            <w:rPr>
              <w:del w:id="52" w:author="Iurii Kharkevych" w:date="2025-08-05T19:06:00Z"/>
              <w:lang w:val="en-US"/>
            </w:rPr>
          </w:rPrChange>
        </w:rPr>
        <w:pPrChange w:id="53" w:author="Iurii Kharkevych" w:date="2025-08-05T19:11:00Z">
          <w:pPr>
            <w:pStyle w:val="1"/>
            <w:keepNext w:val="0"/>
            <w:widowControl w:val="0"/>
            <w:spacing w:before="0" w:after="120"/>
            <w:jc w:val="center"/>
          </w:pPr>
        </w:pPrChange>
      </w:pPr>
      <w:ins w:id="54" w:author="Iurii Kharkevych" w:date="2025-08-05T19:06:00Z">
        <w:r>
          <w:rPr>
            <w:caps/>
            <w:lang w:val="en-US"/>
          </w:rPr>
          <w:t>Anatoly</w:t>
        </w:r>
        <w:r w:rsidR="001A5CF6" w:rsidRPr="001A5CF6">
          <w:rPr>
            <w:b w:val="0"/>
            <w:bCs w:val="0"/>
            <w:caps/>
            <w:lang w:val="en-US"/>
            <w:rPrChange w:id="55" w:author="Iurii Kharkevych" w:date="2025-08-05T19:08:00Z">
              <w:rPr>
                <w:b w:val="0"/>
                <w:bCs w:val="0"/>
                <w:lang w:val="en-US"/>
              </w:rPr>
            </w:rPrChange>
          </w:rPr>
          <w:t xml:space="preserve"> Mazurkevych</w:t>
        </w:r>
      </w:ins>
      <w:del w:id="56" w:author="Iurii Kharkevych" w:date="2025-08-05T19:06:00Z">
        <w:r w:rsidR="001B721E" w:rsidRPr="001A5CF6" w:rsidDel="001A5CF6">
          <w:rPr>
            <w:rFonts w:ascii="Times New Roman" w:hAnsi="Times New Roman"/>
            <w:lang w:val="en-US"/>
            <w:rPrChange w:id="57" w:author="Iurii Kharkevych" w:date="2025-08-05T19:08:00Z">
              <w:rPr>
                <w:lang w:val="en-US"/>
              </w:rPr>
            </w:rPrChange>
          </w:rPr>
          <w:delText>International scientific conference</w:delText>
        </w:r>
      </w:del>
    </w:p>
    <w:p w14:paraId="119FF219" w14:textId="5F2530C1" w:rsidR="006279CF" w:rsidRPr="00E76800" w:rsidDel="001A5CF6" w:rsidRDefault="006279CF">
      <w:pPr>
        <w:pStyle w:val="1"/>
        <w:spacing w:before="0" w:after="0"/>
        <w:jc w:val="center"/>
        <w:rPr>
          <w:del w:id="58" w:author="Iurii Kharkevych" w:date="2025-08-05T19:06:00Z"/>
          <w:lang w:val="uk-UA"/>
        </w:rPr>
        <w:pPrChange w:id="59" w:author="Iurii Kharkevych" w:date="2025-08-05T19:11:00Z">
          <w:pPr/>
        </w:pPrChange>
      </w:pPr>
    </w:p>
    <w:p w14:paraId="40175105" w14:textId="7152FC14" w:rsidR="001F640A" w:rsidRPr="001A5CF6" w:rsidDel="001A5CF6" w:rsidRDefault="001F640A">
      <w:pPr>
        <w:pStyle w:val="1"/>
        <w:spacing w:before="0" w:after="0"/>
        <w:jc w:val="center"/>
        <w:rPr>
          <w:del w:id="60" w:author="Iurii Kharkevych" w:date="2025-08-05T19:06:00Z"/>
          <w:rFonts w:ascii="Times New Roman" w:hAnsi="Times New Roman"/>
          <w:caps/>
          <w:sz w:val="36"/>
          <w:lang w:val="uk-UA"/>
          <w:rPrChange w:id="61" w:author="Iurii Kharkevych" w:date="2025-08-05T19:07:00Z">
            <w:rPr>
              <w:del w:id="62" w:author="Iurii Kharkevych" w:date="2025-08-05T19:06:00Z"/>
              <w:caps/>
              <w:sz w:val="36"/>
              <w:lang w:val="uk-UA"/>
            </w:rPr>
          </w:rPrChange>
        </w:rPr>
        <w:pPrChange w:id="63" w:author="Iurii Kharkevych" w:date="2025-08-05T19:11:00Z">
          <w:pPr>
            <w:pStyle w:val="1"/>
            <w:keepNext w:val="0"/>
            <w:widowControl w:val="0"/>
            <w:spacing w:before="0" w:after="120" w:line="360" w:lineRule="auto"/>
            <w:jc w:val="center"/>
          </w:pPr>
        </w:pPrChange>
      </w:pPr>
      <w:del w:id="64" w:author="Iurii Kharkevych" w:date="2025-08-05T19:06:00Z">
        <w:r w:rsidRPr="001A5CF6" w:rsidDel="001A5CF6">
          <w:rPr>
            <w:rFonts w:ascii="Times New Roman" w:hAnsi="Times New Roman"/>
            <w:caps/>
            <w:sz w:val="36"/>
            <w:lang w:val="uk-UA"/>
            <w:rPrChange w:id="65" w:author="Iurii Kharkevych" w:date="2025-08-05T19:07:00Z">
              <w:rPr>
                <w:caps/>
                <w:sz w:val="36"/>
                <w:lang w:val="uk-UA"/>
              </w:rPr>
            </w:rPrChange>
          </w:rPr>
          <w:delText>«</w:delText>
        </w:r>
        <w:r w:rsidR="001B721E" w:rsidRPr="001A5CF6" w:rsidDel="001A5CF6">
          <w:rPr>
            <w:rFonts w:ascii="Times New Roman" w:hAnsi="Times New Roman"/>
            <w:caps/>
            <w:sz w:val="36"/>
            <w:lang w:val="en-US"/>
            <w:rPrChange w:id="66" w:author="Iurii Kharkevych" w:date="2025-08-05T19:07:00Z">
              <w:rPr>
                <w:caps/>
                <w:sz w:val="36"/>
                <w:lang w:val="en-US"/>
              </w:rPr>
            </w:rPrChange>
          </w:rPr>
          <w:delText>One health</w:delText>
        </w:r>
        <w:r w:rsidR="00CB3F92" w:rsidRPr="001A5CF6" w:rsidDel="001A5CF6">
          <w:rPr>
            <w:rFonts w:ascii="Times New Roman" w:hAnsi="Times New Roman"/>
            <w:caps/>
            <w:sz w:val="36"/>
            <w:lang w:val="uk-UA"/>
            <w:rPrChange w:id="67" w:author="Iurii Kharkevych" w:date="2025-08-05T19:07:00Z">
              <w:rPr>
                <w:caps/>
                <w:sz w:val="36"/>
                <w:lang w:val="uk-UA"/>
              </w:rPr>
            </w:rPrChange>
          </w:rPr>
          <w:delText>-202</w:delText>
        </w:r>
      </w:del>
      <w:ins w:id="68" w:author="Hotabych gin" w:date="2024-05-24T22:30:00Z">
        <w:del w:id="69" w:author="Iurii Kharkevych" w:date="2025-08-05T19:06:00Z">
          <w:r w:rsidR="004047B9" w:rsidRPr="001A5CF6" w:rsidDel="001A5CF6">
            <w:rPr>
              <w:rFonts w:ascii="Times New Roman" w:hAnsi="Times New Roman"/>
              <w:caps/>
              <w:sz w:val="36"/>
              <w:lang w:val="uk-UA"/>
              <w:rPrChange w:id="70" w:author="Iurii Kharkevych" w:date="2025-08-05T19:07:00Z">
                <w:rPr>
                  <w:caps/>
                  <w:sz w:val="36"/>
                  <w:lang w:val="uk-UA"/>
                </w:rPr>
              </w:rPrChange>
            </w:rPr>
            <w:delText>4</w:delText>
          </w:r>
        </w:del>
      </w:ins>
      <w:del w:id="71" w:author="Iurii Kharkevych" w:date="2025-08-05T19:06:00Z">
        <w:r w:rsidR="00CB3F92" w:rsidRPr="001A5CF6" w:rsidDel="001A5CF6">
          <w:rPr>
            <w:rFonts w:ascii="Times New Roman" w:hAnsi="Times New Roman"/>
            <w:caps/>
            <w:sz w:val="36"/>
            <w:lang w:val="uk-UA"/>
            <w:rPrChange w:id="72" w:author="Iurii Kharkevych" w:date="2025-08-05T19:07:00Z">
              <w:rPr>
                <w:caps/>
                <w:sz w:val="36"/>
                <w:lang w:val="uk-UA"/>
              </w:rPr>
            </w:rPrChange>
          </w:rPr>
          <w:delText>2</w:delText>
        </w:r>
        <w:r w:rsidRPr="001A5CF6" w:rsidDel="001A5CF6">
          <w:rPr>
            <w:rFonts w:ascii="Times New Roman" w:hAnsi="Times New Roman"/>
            <w:caps/>
            <w:sz w:val="36"/>
            <w:lang w:val="uk-UA"/>
            <w:rPrChange w:id="73" w:author="Iurii Kharkevych" w:date="2025-08-05T19:07:00Z">
              <w:rPr>
                <w:caps/>
                <w:sz w:val="36"/>
                <w:lang w:val="uk-UA"/>
              </w:rPr>
            </w:rPrChange>
          </w:rPr>
          <w:delText>»</w:delText>
        </w:r>
      </w:del>
    </w:p>
    <w:p w14:paraId="598BFF89" w14:textId="77777777" w:rsidR="001F640A" w:rsidRPr="00E76800" w:rsidRDefault="001F640A">
      <w:pPr>
        <w:pStyle w:val="1"/>
        <w:spacing w:before="0" w:after="0"/>
        <w:jc w:val="center"/>
        <w:rPr>
          <w:lang w:val="uk-UA"/>
        </w:rPr>
        <w:pPrChange w:id="74" w:author="Iurii Kharkevych" w:date="2025-08-05T19:11:00Z">
          <w:pPr/>
        </w:pPrChange>
      </w:pPr>
    </w:p>
    <w:p w14:paraId="6AD718FD" w14:textId="38C8E755" w:rsidR="001F640A" w:rsidRDefault="001F640A" w:rsidP="001F640A">
      <w:pPr>
        <w:pStyle w:val="1"/>
        <w:keepNext w:val="0"/>
        <w:widowControl w:val="0"/>
        <w:spacing w:before="0" w:after="120"/>
        <w:jc w:val="center"/>
        <w:rPr>
          <w:ins w:id="75" w:author="Iurii Kharkevych" w:date="2025-08-05T19:10:00Z"/>
          <w:rFonts w:ascii="Times New Roman" w:hAnsi="Times New Roman"/>
          <w:szCs w:val="24"/>
          <w:lang w:val="uk-UA"/>
        </w:rPr>
      </w:pPr>
    </w:p>
    <w:p w14:paraId="0E5F6852" w14:textId="77777777" w:rsidR="00161E9D" w:rsidRPr="00E76800" w:rsidRDefault="00161E9D">
      <w:pPr>
        <w:rPr>
          <w:lang w:val="uk-UA"/>
        </w:rPr>
        <w:pPrChange w:id="76" w:author="Iurii Kharkevych" w:date="2025-08-05T19:10:00Z">
          <w:pPr>
            <w:pStyle w:val="1"/>
            <w:keepNext w:val="0"/>
            <w:widowControl w:val="0"/>
            <w:spacing w:before="0" w:after="120"/>
            <w:jc w:val="center"/>
          </w:pPr>
        </w:pPrChange>
      </w:pPr>
    </w:p>
    <w:p w14:paraId="403BCC2A" w14:textId="77777777" w:rsidR="00161E9D" w:rsidRDefault="00125B93" w:rsidP="00161E9D">
      <w:pPr>
        <w:pStyle w:val="1"/>
        <w:keepNext w:val="0"/>
        <w:widowControl w:val="0"/>
        <w:spacing w:before="0" w:after="120"/>
        <w:jc w:val="center"/>
        <w:rPr>
          <w:ins w:id="77" w:author="Iurii Kharkevych" w:date="2025-08-05T19:09:00Z"/>
          <w:rFonts w:ascii="Times New Roman" w:hAnsi="Times New Roman"/>
          <w:szCs w:val="24"/>
          <w:lang w:val="uk-UA"/>
        </w:rPr>
      </w:pPr>
      <w:del w:id="78" w:author="Iurii Kharkevych" w:date="2025-08-05T19:09:00Z">
        <w:r w:rsidRPr="001A5CF6" w:rsidDel="00161E9D">
          <w:rPr>
            <w:rFonts w:ascii="Times New Roman" w:hAnsi="Times New Roman"/>
            <w:szCs w:val="24"/>
            <w:lang w:val="en-US"/>
          </w:rPr>
          <w:delText>Kyiv,</w:delText>
        </w:r>
        <w:r w:rsidRPr="001A5CF6" w:rsidDel="00161E9D">
          <w:rPr>
            <w:rFonts w:ascii="Times New Roman" w:hAnsi="Times New Roman"/>
            <w:szCs w:val="24"/>
            <w:lang w:val="uk-UA"/>
          </w:rPr>
          <w:delText xml:space="preserve"> </w:delText>
        </w:r>
      </w:del>
      <w:del w:id="79" w:author="Iurii Kharkevych" w:date="2025-08-05T19:08:00Z">
        <w:r w:rsidR="001B721E" w:rsidRPr="001A5CF6" w:rsidDel="001A5CF6">
          <w:rPr>
            <w:rFonts w:ascii="Times New Roman" w:hAnsi="Times New Roman"/>
            <w:szCs w:val="24"/>
            <w:lang w:val="en-US"/>
          </w:rPr>
          <w:delText>September</w:delText>
        </w:r>
        <w:r w:rsidR="001F640A" w:rsidRPr="001A5CF6" w:rsidDel="001A5CF6">
          <w:rPr>
            <w:rFonts w:ascii="Times New Roman" w:hAnsi="Times New Roman"/>
            <w:szCs w:val="24"/>
            <w:lang w:val="uk-UA"/>
          </w:rPr>
          <w:delText xml:space="preserve"> </w:delText>
        </w:r>
      </w:del>
      <w:ins w:id="80" w:author="Iurii Kharkevych" w:date="2025-08-05T19:08:00Z">
        <w:r w:rsidR="001A5CF6">
          <w:rPr>
            <w:rFonts w:ascii="Times New Roman" w:hAnsi="Times New Roman"/>
            <w:szCs w:val="24"/>
            <w:lang w:val="en-US"/>
          </w:rPr>
          <w:t>O</w:t>
        </w:r>
      </w:ins>
      <w:ins w:id="81" w:author="Iurii Kharkevych" w:date="2025-08-05T19:09:00Z">
        <w:r w:rsidR="001A5CF6">
          <w:rPr>
            <w:rFonts w:ascii="Times New Roman" w:hAnsi="Times New Roman"/>
            <w:szCs w:val="24"/>
            <w:lang w:val="en-US"/>
          </w:rPr>
          <w:t>cto</w:t>
        </w:r>
      </w:ins>
      <w:ins w:id="82" w:author="Iurii Kharkevych" w:date="2025-08-05T19:08:00Z">
        <w:r w:rsidR="001A5CF6" w:rsidRPr="001A5CF6">
          <w:rPr>
            <w:rFonts w:ascii="Times New Roman" w:hAnsi="Times New Roman"/>
            <w:szCs w:val="24"/>
            <w:lang w:val="en-US"/>
          </w:rPr>
          <w:t>ber</w:t>
        </w:r>
        <w:r w:rsidR="001A5CF6" w:rsidRPr="001A5CF6">
          <w:rPr>
            <w:rFonts w:ascii="Times New Roman" w:hAnsi="Times New Roman"/>
            <w:szCs w:val="24"/>
            <w:lang w:val="uk-UA"/>
          </w:rPr>
          <w:t xml:space="preserve"> </w:t>
        </w:r>
      </w:ins>
      <w:ins w:id="83" w:author="Hotabych gin" w:date="2024-05-23T14:42:00Z">
        <w:del w:id="84" w:author="Iurii Kharkevych" w:date="2025-08-05T19:09:00Z">
          <w:r w:rsidR="00D20FCB" w:rsidRPr="001A5CF6" w:rsidDel="001A5CF6">
            <w:rPr>
              <w:rFonts w:ascii="Times New Roman" w:hAnsi="Times New Roman"/>
              <w:szCs w:val="24"/>
              <w:lang w:val="uk-UA"/>
            </w:rPr>
            <w:delText>19</w:delText>
          </w:r>
        </w:del>
      </w:ins>
      <w:ins w:id="85" w:author="Iurii Kharkevych" w:date="2025-08-05T19:09:00Z">
        <w:r w:rsidR="001A5CF6">
          <w:rPr>
            <w:rFonts w:ascii="Times New Roman" w:hAnsi="Times New Roman"/>
            <w:szCs w:val="24"/>
            <w:lang w:val="en-GB"/>
          </w:rPr>
          <w:t>2</w:t>
        </w:r>
      </w:ins>
      <w:del w:id="86" w:author="Hotabych gin" w:date="2024-05-23T14:42:00Z">
        <w:r w:rsidRPr="001A5CF6" w:rsidDel="00D20FCB">
          <w:rPr>
            <w:rFonts w:ascii="Times New Roman" w:hAnsi="Times New Roman"/>
            <w:szCs w:val="24"/>
            <w:lang w:val="uk-UA"/>
          </w:rPr>
          <w:delText>22</w:delText>
        </w:r>
      </w:del>
      <w:r w:rsidRPr="001A5CF6">
        <w:rPr>
          <w:rFonts w:ascii="Times New Roman" w:hAnsi="Times New Roman"/>
          <w:szCs w:val="24"/>
          <w:lang w:val="en-US"/>
        </w:rPr>
        <w:t>–</w:t>
      </w:r>
      <w:del w:id="87" w:author="Iurii Kharkevych" w:date="2025-08-05T19:09:00Z">
        <w:r w:rsidRPr="001A5CF6" w:rsidDel="001A5CF6">
          <w:rPr>
            <w:rFonts w:ascii="Times New Roman" w:hAnsi="Times New Roman"/>
            <w:szCs w:val="24"/>
            <w:lang w:val="uk-UA"/>
          </w:rPr>
          <w:delText>2</w:delText>
        </w:r>
      </w:del>
      <w:ins w:id="88" w:author="Hotabych gin" w:date="2024-05-23T14:42:00Z">
        <w:del w:id="89" w:author="Iurii Kharkevych" w:date="2025-08-05T19:09:00Z">
          <w:r w:rsidR="00D20FCB" w:rsidRPr="001A5CF6" w:rsidDel="001A5CF6">
            <w:rPr>
              <w:rFonts w:ascii="Times New Roman" w:hAnsi="Times New Roman"/>
              <w:szCs w:val="24"/>
              <w:lang w:val="uk-UA"/>
            </w:rPr>
            <w:delText>0</w:delText>
          </w:r>
        </w:del>
      </w:ins>
      <w:ins w:id="90" w:author="Iurii Kharkevych" w:date="2025-08-05T19:09:00Z">
        <w:r w:rsidR="001A5CF6">
          <w:rPr>
            <w:rFonts w:ascii="Times New Roman" w:hAnsi="Times New Roman"/>
            <w:szCs w:val="24"/>
            <w:lang w:val="en-GB"/>
          </w:rPr>
          <w:t>3</w:t>
        </w:r>
      </w:ins>
      <w:del w:id="91" w:author="Hotabych gin" w:date="2024-05-23T14:42:00Z">
        <w:r w:rsidRPr="001A5CF6" w:rsidDel="00D20FCB">
          <w:rPr>
            <w:rFonts w:ascii="Times New Roman" w:hAnsi="Times New Roman"/>
            <w:szCs w:val="24"/>
            <w:lang w:val="uk-UA"/>
          </w:rPr>
          <w:delText>4</w:delText>
        </w:r>
      </w:del>
      <w:r w:rsidRPr="001A5CF6">
        <w:rPr>
          <w:rFonts w:ascii="Times New Roman" w:hAnsi="Times New Roman"/>
          <w:szCs w:val="24"/>
          <w:lang w:val="en-GB"/>
        </w:rPr>
        <w:t>,</w:t>
      </w:r>
      <w:r w:rsidRPr="001A5CF6">
        <w:rPr>
          <w:rFonts w:ascii="Times New Roman" w:hAnsi="Times New Roman"/>
          <w:szCs w:val="24"/>
          <w:lang w:val="uk-UA"/>
        </w:rPr>
        <w:t xml:space="preserve"> </w:t>
      </w:r>
      <w:r w:rsidR="001F640A" w:rsidRPr="001A5CF6">
        <w:rPr>
          <w:rFonts w:ascii="Times New Roman" w:hAnsi="Times New Roman"/>
          <w:szCs w:val="24"/>
          <w:lang w:val="uk-UA"/>
        </w:rPr>
        <w:t>202</w:t>
      </w:r>
      <w:ins w:id="92" w:author="Hotabych gin" w:date="2024-05-23T14:42:00Z">
        <w:del w:id="93" w:author="Iurii Kharkevych" w:date="2025-08-05T19:09:00Z">
          <w:r w:rsidR="00D20FCB" w:rsidRPr="001A5CF6" w:rsidDel="001A5CF6">
            <w:rPr>
              <w:rFonts w:ascii="Times New Roman" w:hAnsi="Times New Roman"/>
              <w:szCs w:val="24"/>
              <w:lang w:val="uk-UA"/>
            </w:rPr>
            <w:delText>4</w:delText>
          </w:r>
        </w:del>
      </w:ins>
      <w:ins w:id="94" w:author="Iurii Kharkevych" w:date="2025-08-05T19:09:00Z">
        <w:r w:rsidR="001A5CF6">
          <w:rPr>
            <w:rFonts w:ascii="Times New Roman" w:hAnsi="Times New Roman"/>
            <w:szCs w:val="24"/>
            <w:lang w:val="en-GB"/>
          </w:rPr>
          <w:t>5</w:t>
        </w:r>
      </w:ins>
      <w:del w:id="95" w:author="Hotabych gin" w:date="2024-05-23T14:42:00Z">
        <w:r w:rsidR="00CB3F92" w:rsidRPr="001A5CF6" w:rsidDel="00D20FCB">
          <w:rPr>
            <w:rFonts w:ascii="Times New Roman" w:hAnsi="Times New Roman"/>
            <w:szCs w:val="24"/>
            <w:lang w:val="uk-UA"/>
          </w:rPr>
          <w:delText>2</w:delText>
        </w:r>
      </w:del>
    </w:p>
    <w:p w14:paraId="58E6832A" w14:textId="6AAE38E0" w:rsidR="001F640A" w:rsidRPr="001A5CF6" w:rsidRDefault="001F640A" w:rsidP="00161E9D">
      <w:pPr>
        <w:pStyle w:val="1"/>
        <w:keepNext w:val="0"/>
        <w:widowControl w:val="0"/>
        <w:spacing w:before="0" w:after="120"/>
        <w:jc w:val="center"/>
        <w:rPr>
          <w:rFonts w:ascii="Times New Roman" w:hAnsi="Times New Roman"/>
          <w:caps/>
          <w:szCs w:val="24"/>
          <w:lang w:val="en-US"/>
        </w:rPr>
      </w:pPr>
      <w:del w:id="96" w:author="Iurii Kharkevych" w:date="2025-08-05T19:09:00Z">
        <w:r w:rsidRPr="001A5CF6" w:rsidDel="00161E9D">
          <w:rPr>
            <w:rFonts w:ascii="Times New Roman" w:hAnsi="Times New Roman"/>
            <w:szCs w:val="24"/>
            <w:lang w:val="uk-UA"/>
          </w:rPr>
          <w:delText xml:space="preserve"> </w:delText>
        </w:r>
      </w:del>
      <w:ins w:id="97" w:author="Iurii Kharkevych" w:date="2025-08-05T19:09:00Z">
        <w:r w:rsidR="00161E9D" w:rsidRPr="00CA7B14">
          <w:rPr>
            <w:rFonts w:ascii="Times New Roman" w:hAnsi="Times New Roman"/>
            <w:szCs w:val="24"/>
            <w:lang w:val="en-US"/>
          </w:rPr>
          <w:t>Kyiv,</w:t>
        </w:r>
        <w:r w:rsidR="00161E9D">
          <w:rPr>
            <w:rFonts w:ascii="Times New Roman" w:hAnsi="Times New Roman"/>
            <w:szCs w:val="24"/>
            <w:lang w:val="en-US"/>
          </w:rPr>
          <w:t xml:space="preserve"> </w:t>
        </w:r>
        <w:r w:rsidR="00161E9D" w:rsidRPr="00161E9D">
          <w:rPr>
            <w:rFonts w:ascii="Times New Roman" w:hAnsi="Times New Roman"/>
            <w:szCs w:val="24"/>
            <w:lang w:val="en-US"/>
          </w:rPr>
          <w:t>Faculty of Veterinary Medicine</w:t>
        </w:r>
        <w:r w:rsidR="00161E9D">
          <w:rPr>
            <w:rFonts w:ascii="Times New Roman" w:hAnsi="Times New Roman"/>
            <w:szCs w:val="24"/>
            <w:lang w:val="en-US"/>
          </w:rPr>
          <w:t xml:space="preserve">, </w:t>
        </w:r>
      </w:ins>
      <w:ins w:id="98" w:author="Iurii Kharkevych" w:date="2025-08-05T19:10:00Z">
        <w:r w:rsidR="00161E9D">
          <w:rPr>
            <w:rFonts w:ascii="Times New Roman" w:hAnsi="Times New Roman"/>
            <w:szCs w:val="24"/>
            <w:lang w:val="en-US"/>
          </w:rPr>
          <w:t>NULES of Ukraine</w:t>
        </w:r>
      </w:ins>
    </w:p>
    <w:p w14:paraId="1E42D9C5" w14:textId="77777777" w:rsidR="001F640A" w:rsidRDefault="001F640A" w:rsidP="001F640A">
      <w:pPr>
        <w:pStyle w:val="1"/>
        <w:keepNext w:val="0"/>
        <w:widowControl w:val="0"/>
        <w:spacing w:before="0" w:after="120"/>
        <w:jc w:val="center"/>
        <w:rPr>
          <w:rFonts w:ascii="Times New Roman" w:hAnsi="Times New Roman"/>
          <w:caps/>
          <w:sz w:val="24"/>
          <w:szCs w:val="24"/>
          <w:lang w:val="uk-UA"/>
        </w:rPr>
      </w:pPr>
    </w:p>
    <w:p w14:paraId="05A9298B" w14:textId="77777777" w:rsidR="002B2DC5" w:rsidRDefault="002B2DC5" w:rsidP="002B2DC5">
      <w:pPr>
        <w:rPr>
          <w:lang w:val="uk-UA"/>
        </w:rPr>
      </w:pPr>
    </w:p>
    <w:p w14:paraId="45AB7E35" w14:textId="77777777" w:rsidR="002B2DC5" w:rsidRDefault="002B2DC5" w:rsidP="002B2DC5">
      <w:pPr>
        <w:rPr>
          <w:lang w:val="uk-UA"/>
        </w:rPr>
      </w:pPr>
    </w:p>
    <w:p w14:paraId="5F158062" w14:textId="77777777" w:rsidR="002B2DC5" w:rsidRDefault="002B2DC5" w:rsidP="002B2DC5">
      <w:pPr>
        <w:rPr>
          <w:lang w:val="uk-UA"/>
        </w:rPr>
      </w:pPr>
    </w:p>
    <w:p w14:paraId="58082708" w14:textId="77777777" w:rsidR="00842EC4" w:rsidRPr="00842EC4" w:rsidRDefault="00842EC4">
      <w:pPr>
        <w:jc w:val="center"/>
        <w:rPr>
          <w:ins w:id="99" w:author="Iurii Kharkevych" w:date="2025-08-05T19:22:00Z"/>
          <w:b/>
          <w:sz w:val="28"/>
          <w:lang w:val="uk-UA"/>
          <w:rPrChange w:id="100" w:author="Iurii Kharkevych" w:date="2025-08-05T19:22:00Z">
            <w:rPr>
              <w:ins w:id="101" w:author="Iurii Kharkevych" w:date="2025-08-05T19:22:00Z"/>
              <w:sz w:val="28"/>
              <w:lang w:val="uk-UA"/>
            </w:rPr>
          </w:rPrChange>
        </w:rPr>
        <w:pPrChange w:id="102" w:author="Iurii Kharkevych" w:date="2025-08-05T19:22:00Z">
          <w:pPr/>
        </w:pPrChange>
      </w:pPr>
      <w:proofErr w:type="spellStart"/>
      <w:ins w:id="103" w:author="Iurii Kharkevych" w:date="2025-08-05T19:22:00Z">
        <w:r w:rsidRPr="00842EC4">
          <w:rPr>
            <w:b/>
            <w:sz w:val="28"/>
            <w:lang w:val="uk-UA"/>
            <w:rPrChange w:id="104" w:author="Iurii Kharkevych" w:date="2025-08-05T19:22:00Z">
              <w:rPr>
                <w:sz w:val="28"/>
                <w:lang w:val="uk-UA"/>
              </w:rPr>
            </w:rPrChange>
          </w:rPr>
          <w:lastRenderedPageBreak/>
          <w:t>Dear</w:t>
        </w:r>
        <w:proofErr w:type="spellEnd"/>
        <w:r w:rsidRPr="00842EC4">
          <w:rPr>
            <w:b/>
            <w:sz w:val="28"/>
            <w:lang w:val="uk-UA"/>
            <w:rPrChange w:id="105" w:author="Iurii Kharkevych" w:date="2025-08-05T19:22:00Z">
              <w:rPr>
                <w:sz w:val="28"/>
                <w:lang w:val="uk-UA"/>
              </w:rPr>
            </w:rPrChange>
          </w:rPr>
          <w:t xml:space="preserve"> </w:t>
        </w:r>
        <w:proofErr w:type="spellStart"/>
        <w:r w:rsidRPr="00842EC4">
          <w:rPr>
            <w:b/>
            <w:sz w:val="28"/>
            <w:lang w:val="uk-UA"/>
            <w:rPrChange w:id="106" w:author="Iurii Kharkevych" w:date="2025-08-05T19:22:00Z">
              <w:rPr>
                <w:sz w:val="28"/>
                <w:lang w:val="uk-UA"/>
              </w:rPr>
            </w:rPrChange>
          </w:rPr>
          <w:t>сolleagues</w:t>
        </w:r>
        <w:proofErr w:type="spellEnd"/>
        <w:r w:rsidRPr="00842EC4">
          <w:rPr>
            <w:b/>
            <w:sz w:val="28"/>
            <w:lang w:val="uk-UA"/>
            <w:rPrChange w:id="107" w:author="Iurii Kharkevych" w:date="2025-08-05T19:22:00Z">
              <w:rPr>
                <w:sz w:val="28"/>
                <w:lang w:val="uk-UA"/>
              </w:rPr>
            </w:rPrChange>
          </w:rPr>
          <w:t>!</w:t>
        </w:r>
      </w:ins>
    </w:p>
    <w:p w14:paraId="4BCE50B2" w14:textId="77777777" w:rsidR="00842EC4" w:rsidRPr="00842EC4" w:rsidRDefault="00842EC4" w:rsidP="00842EC4">
      <w:pPr>
        <w:rPr>
          <w:ins w:id="108" w:author="Iurii Kharkevych" w:date="2025-08-05T19:22:00Z"/>
          <w:sz w:val="28"/>
          <w:lang w:val="uk-UA"/>
        </w:rPr>
      </w:pPr>
    </w:p>
    <w:p w14:paraId="44FAA0FE" w14:textId="3E98E1AD" w:rsidR="00842EC4" w:rsidRPr="00842EC4" w:rsidRDefault="00842EC4">
      <w:pPr>
        <w:ind w:firstLine="709"/>
        <w:jc w:val="both"/>
        <w:rPr>
          <w:ins w:id="109" w:author="Iurii Kharkevych" w:date="2025-08-05T19:22:00Z"/>
          <w:sz w:val="28"/>
          <w:lang w:val="uk-UA"/>
        </w:rPr>
        <w:pPrChange w:id="110" w:author="Iurii Kharkevych" w:date="2025-08-05T20:24:00Z">
          <w:pPr/>
        </w:pPrChange>
      </w:pPr>
      <w:proofErr w:type="spellStart"/>
      <w:ins w:id="111" w:author="Iurii Kharkevych" w:date="2025-08-05T19:22:00Z">
        <w:r w:rsidRPr="00842EC4">
          <w:rPr>
            <w:sz w:val="28"/>
            <w:lang w:val="uk-UA"/>
          </w:rPr>
          <w:t>The</w:t>
        </w:r>
        <w:proofErr w:type="spellEnd"/>
        <w:r w:rsidRPr="00842EC4">
          <w:rPr>
            <w:sz w:val="28"/>
            <w:lang w:val="uk-UA"/>
          </w:rPr>
          <w:t xml:space="preserve"> </w:t>
        </w:r>
        <w:proofErr w:type="spellStart"/>
        <w:r w:rsidRPr="00842EC4">
          <w:rPr>
            <w:sz w:val="28"/>
            <w:lang w:val="uk-UA"/>
          </w:rPr>
          <w:t>Faculty</w:t>
        </w:r>
        <w:proofErr w:type="spellEnd"/>
        <w:r w:rsidRPr="00842EC4">
          <w:rPr>
            <w:sz w:val="28"/>
            <w:lang w:val="uk-UA"/>
          </w:rPr>
          <w:t xml:space="preserve"> </w:t>
        </w:r>
        <w:proofErr w:type="spellStart"/>
        <w:r w:rsidRPr="00842EC4">
          <w:rPr>
            <w:sz w:val="28"/>
            <w:lang w:val="uk-UA"/>
          </w:rPr>
          <w:t>of</w:t>
        </w:r>
        <w:proofErr w:type="spellEnd"/>
        <w:r w:rsidRPr="00842EC4">
          <w:rPr>
            <w:sz w:val="28"/>
            <w:lang w:val="uk-UA"/>
          </w:rPr>
          <w:t xml:space="preserve"> </w:t>
        </w:r>
        <w:proofErr w:type="spellStart"/>
        <w:r w:rsidRPr="00842EC4">
          <w:rPr>
            <w:sz w:val="28"/>
            <w:lang w:val="uk-UA"/>
          </w:rPr>
          <w:t>Veterinary</w:t>
        </w:r>
        <w:proofErr w:type="spellEnd"/>
        <w:r w:rsidRPr="00842EC4">
          <w:rPr>
            <w:sz w:val="28"/>
            <w:lang w:val="uk-UA"/>
          </w:rPr>
          <w:t xml:space="preserve"> </w:t>
        </w:r>
        <w:proofErr w:type="spellStart"/>
        <w:r w:rsidRPr="00842EC4">
          <w:rPr>
            <w:sz w:val="28"/>
            <w:lang w:val="uk-UA"/>
          </w:rPr>
          <w:t>Medicine</w:t>
        </w:r>
        <w:proofErr w:type="spellEnd"/>
        <w:r w:rsidRPr="00842EC4">
          <w:rPr>
            <w:sz w:val="28"/>
            <w:lang w:val="uk-UA"/>
          </w:rPr>
          <w:t xml:space="preserve"> </w:t>
        </w:r>
        <w:proofErr w:type="spellStart"/>
        <w:r w:rsidRPr="00842EC4">
          <w:rPr>
            <w:sz w:val="28"/>
            <w:lang w:val="uk-UA"/>
          </w:rPr>
          <w:t>and</w:t>
        </w:r>
        <w:proofErr w:type="spellEnd"/>
        <w:r w:rsidRPr="00842EC4">
          <w:rPr>
            <w:sz w:val="28"/>
            <w:lang w:val="uk-UA"/>
          </w:rPr>
          <w:t xml:space="preserve"> </w:t>
        </w:r>
        <w:proofErr w:type="spellStart"/>
        <w:r w:rsidRPr="00842EC4">
          <w:rPr>
            <w:sz w:val="28"/>
            <w:lang w:val="uk-UA"/>
          </w:rPr>
          <w:t>the</w:t>
        </w:r>
        <w:proofErr w:type="spellEnd"/>
        <w:r w:rsidRPr="00842EC4">
          <w:rPr>
            <w:sz w:val="28"/>
            <w:lang w:val="uk-UA"/>
          </w:rPr>
          <w:t xml:space="preserve"> </w:t>
        </w:r>
        <w:proofErr w:type="spellStart"/>
        <w:r w:rsidRPr="00842EC4">
          <w:rPr>
            <w:sz w:val="28"/>
            <w:lang w:val="uk-UA"/>
          </w:rPr>
          <w:t>Scientific</w:t>
        </w:r>
        <w:proofErr w:type="spellEnd"/>
        <w:r w:rsidRPr="00842EC4">
          <w:rPr>
            <w:sz w:val="28"/>
            <w:lang w:val="uk-UA"/>
          </w:rPr>
          <w:t xml:space="preserve"> </w:t>
        </w:r>
        <w:proofErr w:type="spellStart"/>
        <w:r w:rsidRPr="00842EC4">
          <w:rPr>
            <w:sz w:val="28"/>
            <w:lang w:val="uk-UA"/>
          </w:rPr>
          <w:t>and</w:t>
        </w:r>
        <w:proofErr w:type="spellEnd"/>
        <w:r w:rsidRPr="00842EC4">
          <w:rPr>
            <w:sz w:val="28"/>
            <w:lang w:val="uk-UA"/>
          </w:rPr>
          <w:t xml:space="preserve"> </w:t>
        </w:r>
        <w:proofErr w:type="spellStart"/>
        <w:r w:rsidRPr="00842EC4">
          <w:rPr>
            <w:sz w:val="28"/>
            <w:lang w:val="uk-UA"/>
          </w:rPr>
          <w:t>Research</w:t>
        </w:r>
        <w:proofErr w:type="spellEnd"/>
        <w:r w:rsidRPr="00842EC4">
          <w:rPr>
            <w:sz w:val="28"/>
            <w:lang w:val="uk-UA"/>
          </w:rPr>
          <w:t xml:space="preserve"> </w:t>
        </w:r>
        <w:proofErr w:type="spellStart"/>
        <w:r w:rsidRPr="00842EC4">
          <w:rPr>
            <w:sz w:val="28"/>
            <w:lang w:val="uk-UA"/>
          </w:rPr>
          <w:t>Institute</w:t>
        </w:r>
        <w:proofErr w:type="spellEnd"/>
        <w:r w:rsidRPr="00842EC4">
          <w:rPr>
            <w:sz w:val="28"/>
            <w:lang w:val="uk-UA"/>
          </w:rPr>
          <w:t xml:space="preserve"> </w:t>
        </w:r>
        <w:proofErr w:type="spellStart"/>
        <w:r w:rsidRPr="00842EC4">
          <w:rPr>
            <w:sz w:val="28"/>
            <w:lang w:val="uk-UA"/>
          </w:rPr>
          <w:t>of</w:t>
        </w:r>
        <w:proofErr w:type="spellEnd"/>
        <w:r w:rsidRPr="00842EC4">
          <w:rPr>
            <w:sz w:val="28"/>
            <w:lang w:val="uk-UA"/>
          </w:rPr>
          <w:t xml:space="preserve"> </w:t>
        </w:r>
        <w:proofErr w:type="spellStart"/>
        <w:r w:rsidRPr="00842EC4">
          <w:rPr>
            <w:sz w:val="28"/>
            <w:lang w:val="uk-UA"/>
          </w:rPr>
          <w:t>Animal</w:t>
        </w:r>
        <w:proofErr w:type="spellEnd"/>
        <w:r w:rsidRPr="00842EC4">
          <w:rPr>
            <w:sz w:val="28"/>
            <w:lang w:val="uk-UA"/>
          </w:rPr>
          <w:t xml:space="preserve"> </w:t>
        </w:r>
        <w:proofErr w:type="spellStart"/>
        <w:r w:rsidRPr="00842EC4">
          <w:rPr>
            <w:sz w:val="28"/>
            <w:lang w:val="uk-UA"/>
          </w:rPr>
          <w:t>Health</w:t>
        </w:r>
        <w:proofErr w:type="spellEnd"/>
        <w:r w:rsidRPr="00842EC4">
          <w:rPr>
            <w:sz w:val="28"/>
            <w:lang w:val="uk-UA"/>
          </w:rPr>
          <w:t xml:space="preserve"> </w:t>
        </w:r>
        <w:proofErr w:type="spellStart"/>
        <w:r w:rsidRPr="00842EC4">
          <w:rPr>
            <w:sz w:val="28"/>
            <w:lang w:val="uk-UA"/>
          </w:rPr>
          <w:t>of</w:t>
        </w:r>
        <w:proofErr w:type="spellEnd"/>
        <w:r w:rsidRPr="00842EC4">
          <w:rPr>
            <w:sz w:val="28"/>
            <w:lang w:val="uk-UA"/>
          </w:rPr>
          <w:t xml:space="preserve"> </w:t>
        </w:r>
        <w:proofErr w:type="spellStart"/>
        <w:r w:rsidRPr="00842EC4">
          <w:rPr>
            <w:sz w:val="28"/>
            <w:lang w:val="uk-UA"/>
          </w:rPr>
          <w:t>the</w:t>
        </w:r>
        <w:proofErr w:type="spellEnd"/>
        <w:r w:rsidRPr="00842EC4">
          <w:rPr>
            <w:sz w:val="28"/>
            <w:lang w:val="uk-UA"/>
          </w:rPr>
          <w:t xml:space="preserve"> </w:t>
        </w:r>
        <w:proofErr w:type="spellStart"/>
        <w:r w:rsidRPr="00842EC4">
          <w:rPr>
            <w:sz w:val="28"/>
            <w:lang w:val="uk-UA"/>
          </w:rPr>
          <w:t>National</w:t>
        </w:r>
        <w:proofErr w:type="spellEnd"/>
        <w:r w:rsidRPr="00842EC4">
          <w:rPr>
            <w:sz w:val="28"/>
            <w:lang w:val="uk-UA"/>
          </w:rPr>
          <w:t xml:space="preserve"> </w:t>
        </w:r>
        <w:proofErr w:type="spellStart"/>
        <w:r w:rsidRPr="00842EC4">
          <w:rPr>
            <w:sz w:val="28"/>
            <w:lang w:val="uk-UA"/>
          </w:rPr>
          <w:t>University</w:t>
        </w:r>
        <w:proofErr w:type="spellEnd"/>
        <w:r w:rsidRPr="00842EC4">
          <w:rPr>
            <w:sz w:val="28"/>
            <w:lang w:val="uk-UA"/>
          </w:rPr>
          <w:t xml:space="preserve"> </w:t>
        </w:r>
        <w:proofErr w:type="spellStart"/>
        <w:r w:rsidRPr="00842EC4">
          <w:rPr>
            <w:sz w:val="28"/>
            <w:lang w:val="uk-UA"/>
          </w:rPr>
          <w:t>of</w:t>
        </w:r>
        <w:proofErr w:type="spellEnd"/>
        <w:r w:rsidRPr="00842EC4">
          <w:rPr>
            <w:sz w:val="28"/>
            <w:lang w:val="uk-UA"/>
          </w:rPr>
          <w:t xml:space="preserve"> </w:t>
        </w:r>
        <w:proofErr w:type="spellStart"/>
        <w:r w:rsidRPr="00842EC4">
          <w:rPr>
            <w:sz w:val="28"/>
            <w:lang w:val="uk-UA"/>
          </w:rPr>
          <w:t>Life</w:t>
        </w:r>
        <w:proofErr w:type="spellEnd"/>
        <w:r w:rsidRPr="00842EC4">
          <w:rPr>
            <w:sz w:val="28"/>
            <w:lang w:val="uk-UA"/>
          </w:rPr>
          <w:t xml:space="preserve"> </w:t>
        </w:r>
        <w:proofErr w:type="spellStart"/>
        <w:r w:rsidRPr="00842EC4">
          <w:rPr>
            <w:sz w:val="28"/>
            <w:lang w:val="uk-UA"/>
          </w:rPr>
          <w:t>and</w:t>
        </w:r>
        <w:proofErr w:type="spellEnd"/>
        <w:r w:rsidRPr="00842EC4">
          <w:rPr>
            <w:sz w:val="28"/>
            <w:lang w:val="uk-UA"/>
          </w:rPr>
          <w:t xml:space="preserve"> </w:t>
        </w:r>
        <w:proofErr w:type="spellStart"/>
        <w:r w:rsidRPr="00842EC4">
          <w:rPr>
            <w:sz w:val="28"/>
            <w:lang w:val="uk-UA"/>
          </w:rPr>
          <w:t>Environme</w:t>
        </w:r>
        <w:r w:rsidR="0087179D">
          <w:rPr>
            <w:sz w:val="28"/>
            <w:lang w:val="uk-UA"/>
          </w:rPr>
          <w:t>ntal</w:t>
        </w:r>
        <w:proofErr w:type="spellEnd"/>
        <w:r w:rsidR="0087179D">
          <w:rPr>
            <w:sz w:val="28"/>
            <w:lang w:val="uk-UA"/>
          </w:rPr>
          <w:t xml:space="preserve"> </w:t>
        </w:r>
        <w:proofErr w:type="spellStart"/>
        <w:r w:rsidR="0087179D">
          <w:rPr>
            <w:sz w:val="28"/>
            <w:lang w:val="uk-UA"/>
          </w:rPr>
          <w:t>Sciences</w:t>
        </w:r>
        <w:proofErr w:type="spellEnd"/>
        <w:r w:rsidR="0087179D">
          <w:rPr>
            <w:sz w:val="28"/>
            <w:lang w:val="uk-UA"/>
          </w:rPr>
          <w:t xml:space="preserve"> </w:t>
        </w:r>
        <w:proofErr w:type="spellStart"/>
        <w:r w:rsidR="0087179D">
          <w:rPr>
            <w:sz w:val="28"/>
            <w:lang w:val="uk-UA"/>
          </w:rPr>
          <w:t>of</w:t>
        </w:r>
        <w:proofErr w:type="spellEnd"/>
        <w:r w:rsidR="0087179D">
          <w:rPr>
            <w:sz w:val="28"/>
            <w:lang w:val="uk-UA"/>
          </w:rPr>
          <w:t xml:space="preserve"> </w:t>
        </w:r>
        <w:proofErr w:type="spellStart"/>
        <w:r w:rsidR="0087179D">
          <w:rPr>
            <w:sz w:val="28"/>
            <w:lang w:val="uk-UA"/>
          </w:rPr>
          <w:t>Ukraine</w:t>
        </w:r>
        <w:proofErr w:type="spellEnd"/>
        <w:r w:rsidR="0087179D">
          <w:rPr>
            <w:sz w:val="28"/>
            <w:lang w:val="uk-UA"/>
          </w:rPr>
          <w:t xml:space="preserve"> </w:t>
        </w:r>
        <w:proofErr w:type="spellStart"/>
        <w:r w:rsidR="0087179D">
          <w:rPr>
            <w:sz w:val="28"/>
            <w:lang w:val="uk-UA"/>
          </w:rPr>
          <w:t>will</w:t>
        </w:r>
        <w:proofErr w:type="spellEnd"/>
        <w:r w:rsidRPr="00842EC4">
          <w:rPr>
            <w:sz w:val="28"/>
            <w:lang w:val="uk-UA"/>
          </w:rPr>
          <w:t xml:space="preserve"> h</w:t>
        </w:r>
      </w:ins>
      <w:ins w:id="112" w:author="Iurii Kharkevych" w:date="2025-08-05T19:49:00Z">
        <w:r w:rsidR="0087179D">
          <w:rPr>
            <w:sz w:val="28"/>
            <w:lang w:val="en-GB"/>
          </w:rPr>
          <w:t>o</w:t>
        </w:r>
      </w:ins>
      <w:proofErr w:type="spellStart"/>
      <w:ins w:id="113" w:author="Iurii Kharkevych" w:date="2025-08-05T19:22:00Z">
        <w:r w:rsidRPr="00842EC4">
          <w:rPr>
            <w:sz w:val="28"/>
            <w:lang w:val="uk-UA"/>
          </w:rPr>
          <w:t>ld</w:t>
        </w:r>
        <w:proofErr w:type="spellEnd"/>
        <w:r w:rsidRPr="00842EC4">
          <w:rPr>
            <w:sz w:val="28"/>
            <w:lang w:val="uk-UA"/>
          </w:rPr>
          <w:t xml:space="preserve"> </w:t>
        </w:r>
        <w:proofErr w:type="spellStart"/>
        <w:r w:rsidRPr="00842EC4">
          <w:rPr>
            <w:sz w:val="28"/>
            <w:lang w:val="uk-UA"/>
          </w:rPr>
          <w:t>on</w:t>
        </w:r>
        <w:proofErr w:type="spellEnd"/>
        <w:r w:rsidRPr="00842EC4">
          <w:rPr>
            <w:sz w:val="28"/>
            <w:lang w:val="uk-UA"/>
          </w:rPr>
          <w:t xml:space="preserve"> </w:t>
        </w:r>
        <w:proofErr w:type="spellStart"/>
        <w:r w:rsidRPr="00842EC4">
          <w:rPr>
            <w:sz w:val="28"/>
            <w:lang w:val="uk-UA"/>
          </w:rPr>
          <w:t>October</w:t>
        </w:r>
        <w:proofErr w:type="spellEnd"/>
        <w:r w:rsidRPr="00842EC4">
          <w:rPr>
            <w:sz w:val="28"/>
            <w:lang w:val="uk-UA"/>
          </w:rPr>
          <w:t xml:space="preserve"> 2–3, 2025 </w:t>
        </w:r>
        <w:proofErr w:type="spellStart"/>
        <w:r w:rsidRPr="00842EC4">
          <w:rPr>
            <w:sz w:val="28"/>
            <w:lang w:val="uk-UA"/>
          </w:rPr>
          <w:t>the</w:t>
        </w:r>
        <w:proofErr w:type="spellEnd"/>
        <w:r w:rsidRPr="00842EC4">
          <w:rPr>
            <w:sz w:val="28"/>
            <w:lang w:val="uk-UA"/>
          </w:rPr>
          <w:t xml:space="preserve"> </w:t>
        </w:r>
        <w:proofErr w:type="spellStart"/>
        <w:r w:rsidRPr="00842EC4">
          <w:rPr>
            <w:sz w:val="28"/>
            <w:lang w:val="uk-UA"/>
          </w:rPr>
          <w:t>International</w:t>
        </w:r>
        <w:proofErr w:type="spellEnd"/>
        <w:r w:rsidRPr="00842EC4">
          <w:rPr>
            <w:sz w:val="28"/>
            <w:lang w:val="uk-UA"/>
          </w:rPr>
          <w:t xml:space="preserve"> </w:t>
        </w:r>
        <w:proofErr w:type="spellStart"/>
        <w:r w:rsidRPr="00842EC4">
          <w:rPr>
            <w:sz w:val="28"/>
            <w:lang w:val="uk-UA"/>
          </w:rPr>
          <w:t>Scientific</w:t>
        </w:r>
        <w:proofErr w:type="spellEnd"/>
        <w:r w:rsidRPr="00842EC4">
          <w:rPr>
            <w:sz w:val="28"/>
            <w:lang w:val="uk-UA"/>
          </w:rPr>
          <w:t xml:space="preserve"> </w:t>
        </w:r>
        <w:proofErr w:type="spellStart"/>
        <w:r w:rsidRPr="00842EC4">
          <w:rPr>
            <w:sz w:val="28"/>
            <w:lang w:val="uk-UA"/>
          </w:rPr>
          <w:t>Conference</w:t>
        </w:r>
        <w:proofErr w:type="spellEnd"/>
        <w:r w:rsidRPr="00842EC4">
          <w:rPr>
            <w:sz w:val="28"/>
            <w:lang w:val="uk-UA"/>
          </w:rPr>
          <w:t xml:space="preserve"> </w:t>
        </w:r>
      </w:ins>
      <w:ins w:id="114" w:author="Iurii Kharkevych" w:date="2025-08-05T20:24:00Z">
        <w:r w:rsidR="00E37C68">
          <w:rPr>
            <w:sz w:val="28"/>
            <w:lang w:val="uk-UA"/>
          </w:rPr>
          <w:t>«</w:t>
        </w:r>
      </w:ins>
      <w:proofErr w:type="spellStart"/>
      <w:ins w:id="115" w:author="Iurii Kharkevych" w:date="2025-08-05T19:22:00Z">
        <w:r w:rsidRPr="00842EC4">
          <w:rPr>
            <w:sz w:val="28"/>
            <w:lang w:val="uk-UA"/>
          </w:rPr>
          <w:t>Current</w:t>
        </w:r>
        <w:proofErr w:type="spellEnd"/>
        <w:r w:rsidRPr="00842EC4">
          <w:rPr>
            <w:sz w:val="28"/>
            <w:lang w:val="uk-UA"/>
          </w:rPr>
          <w:t xml:space="preserve"> </w:t>
        </w:r>
        <w:proofErr w:type="spellStart"/>
        <w:r w:rsidRPr="00842EC4">
          <w:rPr>
            <w:sz w:val="28"/>
            <w:lang w:val="uk-UA"/>
          </w:rPr>
          <w:t>Issues</w:t>
        </w:r>
        <w:proofErr w:type="spellEnd"/>
        <w:r w:rsidRPr="00842EC4">
          <w:rPr>
            <w:sz w:val="28"/>
            <w:lang w:val="uk-UA"/>
          </w:rPr>
          <w:t xml:space="preserve"> </w:t>
        </w:r>
        <w:proofErr w:type="spellStart"/>
        <w:r w:rsidRPr="00842EC4">
          <w:rPr>
            <w:sz w:val="28"/>
            <w:lang w:val="uk-UA"/>
          </w:rPr>
          <w:t>of</w:t>
        </w:r>
        <w:proofErr w:type="spellEnd"/>
        <w:r w:rsidRPr="00842EC4">
          <w:rPr>
            <w:sz w:val="28"/>
            <w:lang w:val="uk-UA"/>
          </w:rPr>
          <w:t xml:space="preserve"> </w:t>
        </w:r>
        <w:proofErr w:type="spellStart"/>
        <w:r w:rsidRPr="00842EC4">
          <w:rPr>
            <w:sz w:val="28"/>
            <w:lang w:val="uk-UA"/>
          </w:rPr>
          <w:t>Veterinary</w:t>
        </w:r>
        <w:proofErr w:type="spellEnd"/>
        <w:r w:rsidRPr="00842EC4">
          <w:rPr>
            <w:sz w:val="28"/>
            <w:lang w:val="uk-UA"/>
          </w:rPr>
          <w:t xml:space="preserve"> </w:t>
        </w:r>
        <w:proofErr w:type="spellStart"/>
        <w:r w:rsidRPr="00842EC4">
          <w:rPr>
            <w:sz w:val="28"/>
            <w:lang w:val="uk-UA"/>
          </w:rPr>
          <w:t>Pathology</w:t>
        </w:r>
      </w:ins>
      <w:proofErr w:type="spellEnd"/>
      <w:ins w:id="116" w:author="Iurii Kharkevych" w:date="2025-08-05T20:24:00Z">
        <w:r w:rsidR="00E37C68">
          <w:rPr>
            <w:sz w:val="28"/>
            <w:lang w:val="uk-UA"/>
          </w:rPr>
          <w:t>»</w:t>
        </w:r>
      </w:ins>
      <w:ins w:id="117" w:author="Iurii Kharkevych" w:date="2025-08-05T19:22:00Z">
        <w:r w:rsidRPr="00842EC4">
          <w:rPr>
            <w:sz w:val="28"/>
            <w:lang w:val="uk-UA"/>
          </w:rPr>
          <w:t>.</w:t>
        </w:r>
      </w:ins>
    </w:p>
    <w:p w14:paraId="56EB143B" w14:textId="5AB5D081" w:rsidR="002B2DC5" w:rsidRPr="00E37C68" w:rsidDel="00842EC4" w:rsidRDefault="00842EC4">
      <w:pPr>
        <w:pStyle w:val="a3"/>
        <w:spacing w:line="276" w:lineRule="auto"/>
        <w:ind w:firstLine="709"/>
        <w:jc w:val="both"/>
        <w:rPr>
          <w:del w:id="118" w:author="Iurii Kharkevych" w:date="2025-08-05T19:22:00Z"/>
          <w:lang w:val="en-GB"/>
          <w:rPrChange w:id="119" w:author="Iurii Kharkevych" w:date="2025-08-05T20:24:00Z">
            <w:rPr>
              <w:del w:id="120" w:author="Iurii Kharkevych" w:date="2025-08-05T19:22:00Z"/>
            </w:rPr>
          </w:rPrChange>
        </w:rPr>
      </w:pPr>
      <w:ins w:id="121" w:author="Iurii Kharkevych" w:date="2025-08-05T19:22:00Z">
        <w:r w:rsidRPr="00E76800">
          <w:rPr>
            <w:lang w:val="en-GB"/>
            <w:rPrChange w:id="122" w:author="Iurii Kharkevych" w:date="2025-08-08T22:34:00Z">
              <w:rPr/>
            </w:rPrChange>
          </w:rPr>
          <w:t>The Organizing Committee invites scientific and pedagogical workers, scientists, postgraduates and students of the faculties of veterinary medicine to participate in the conference, which will be held in a face-to-face and distance format.</w:t>
        </w:r>
      </w:ins>
    </w:p>
    <w:p w14:paraId="0C0CDCAD" w14:textId="77777777" w:rsidR="00842EC4" w:rsidRDefault="00842EC4">
      <w:pPr>
        <w:ind w:firstLine="709"/>
        <w:jc w:val="both"/>
        <w:rPr>
          <w:ins w:id="123" w:author="Iurii Kharkevych" w:date="2025-08-05T19:22:00Z"/>
          <w:lang w:val="uk-UA"/>
        </w:rPr>
        <w:pPrChange w:id="124" w:author="Iurii Kharkevych" w:date="2025-08-05T20:24:00Z">
          <w:pPr/>
        </w:pPrChange>
      </w:pPr>
    </w:p>
    <w:p w14:paraId="1373F31A" w14:textId="1EEAF4E8" w:rsidR="002B2DC5" w:rsidDel="00161E9D" w:rsidRDefault="002B2DC5">
      <w:pPr>
        <w:ind w:firstLine="709"/>
        <w:rPr>
          <w:del w:id="125" w:author="Iurii Kharkevych" w:date="2025-08-05T19:11:00Z"/>
          <w:lang w:val="uk-UA"/>
        </w:rPr>
        <w:pPrChange w:id="126" w:author="Iurii Kharkevych" w:date="2025-08-05T20:24:00Z">
          <w:pPr/>
        </w:pPrChange>
      </w:pPr>
    </w:p>
    <w:p w14:paraId="6241F3DA" w14:textId="36C21CBB" w:rsidR="002B2DC5" w:rsidDel="00161E9D" w:rsidRDefault="002B2DC5">
      <w:pPr>
        <w:ind w:firstLine="709"/>
        <w:rPr>
          <w:del w:id="127" w:author="Iurii Kharkevych" w:date="2025-08-05T19:11:00Z"/>
          <w:lang w:val="uk-UA"/>
        </w:rPr>
        <w:pPrChange w:id="128" w:author="Iurii Kharkevych" w:date="2025-08-05T20:24:00Z">
          <w:pPr/>
        </w:pPrChange>
      </w:pPr>
    </w:p>
    <w:p w14:paraId="1734D002" w14:textId="4FD51177" w:rsidR="002B2DC5" w:rsidDel="00161E9D" w:rsidRDefault="002B2DC5">
      <w:pPr>
        <w:ind w:firstLine="709"/>
        <w:rPr>
          <w:del w:id="129" w:author="Iurii Kharkevych" w:date="2025-08-05T19:11:00Z"/>
          <w:lang w:val="uk-UA"/>
        </w:rPr>
        <w:pPrChange w:id="130" w:author="Iurii Kharkevych" w:date="2025-08-05T20:24:00Z">
          <w:pPr/>
        </w:pPrChange>
      </w:pPr>
    </w:p>
    <w:p w14:paraId="601CA016" w14:textId="3C0BF2C6" w:rsidR="002B2DC5" w:rsidDel="00161E9D" w:rsidRDefault="002B2DC5">
      <w:pPr>
        <w:ind w:firstLine="709"/>
        <w:rPr>
          <w:del w:id="131" w:author="Iurii Kharkevych" w:date="2025-08-05T19:11:00Z"/>
          <w:lang w:val="uk-UA"/>
        </w:rPr>
        <w:pPrChange w:id="132" w:author="Iurii Kharkevych" w:date="2025-08-05T20:24:00Z">
          <w:pPr/>
        </w:pPrChange>
      </w:pPr>
    </w:p>
    <w:p w14:paraId="45365125" w14:textId="316D6907" w:rsidR="002B2DC5" w:rsidDel="00161E9D" w:rsidRDefault="002B2DC5">
      <w:pPr>
        <w:ind w:firstLine="709"/>
        <w:rPr>
          <w:del w:id="133" w:author="Iurii Kharkevych" w:date="2025-08-05T19:11:00Z"/>
          <w:lang w:val="uk-UA"/>
        </w:rPr>
        <w:pPrChange w:id="134" w:author="Iurii Kharkevych" w:date="2025-08-05T20:24:00Z">
          <w:pPr/>
        </w:pPrChange>
      </w:pPr>
    </w:p>
    <w:p w14:paraId="4FD3DA86" w14:textId="06B394E2" w:rsidR="002B2DC5" w:rsidRPr="002B2DC5" w:rsidDel="00161E9D" w:rsidRDefault="001B721E">
      <w:pPr>
        <w:ind w:firstLine="709"/>
        <w:jc w:val="center"/>
        <w:rPr>
          <w:del w:id="135" w:author="Iurii Kharkevych" w:date="2025-08-05T19:11:00Z"/>
          <w:b/>
          <w:sz w:val="32"/>
          <w:lang w:val="uk-UA"/>
        </w:rPr>
        <w:pPrChange w:id="136" w:author="Iurii Kharkevych" w:date="2025-08-05T20:24:00Z">
          <w:pPr>
            <w:jc w:val="center"/>
          </w:pPr>
        </w:pPrChange>
      </w:pPr>
      <w:del w:id="137" w:author="Iurii Kharkevych" w:date="2025-08-05T19:11:00Z">
        <w:r w:rsidDel="00161E9D">
          <w:rPr>
            <w:b/>
            <w:sz w:val="32"/>
            <w:lang w:val="en-US"/>
          </w:rPr>
          <w:delText>Kyiv</w:delText>
        </w:r>
        <w:r w:rsidR="002B2DC5" w:rsidRPr="002B2DC5" w:rsidDel="00161E9D">
          <w:rPr>
            <w:b/>
            <w:sz w:val="32"/>
            <w:lang w:val="uk-UA"/>
          </w:rPr>
          <w:delText xml:space="preserve"> - 202</w:delText>
        </w:r>
      </w:del>
      <w:ins w:id="138" w:author="Hotabych gin" w:date="2024-05-23T14:42:00Z">
        <w:del w:id="139" w:author="Iurii Kharkevych" w:date="2025-08-05T19:11:00Z">
          <w:r w:rsidR="00D20FCB" w:rsidDel="00161E9D">
            <w:rPr>
              <w:b/>
              <w:sz w:val="32"/>
              <w:lang w:val="uk-UA"/>
            </w:rPr>
            <w:delText>4</w:delText>
          </w:r>
        </w:del>
      </w:ins>
      <w:del w:id="140" w:author="Iurii Kharkevych" w:date="2025-08-05T19:11:00Z">
        <w:r w:rsidR="00CB3F92" w:rsidDel="00161E9D">
          <w:rPr>
            <w:b/>
            <w:sz w:val="32"/>
            <w:lang w:val="uk-UA"/>
          </w:rPr>
          <w:delText>2</w:delText>
        </w:r>
      </w:del>
    </w:p>
    <w:p w14:paraId="0D73179B" w14:textId="2A92B844" w:rsidR="001F640A" w:rsidRPr="004312C3" w:rsidDel="00842EC4" w:rsidRDefault="001F640A">
      <w:pPr>
        <w:pStyle w:val="1"/>
        <w:keepNext w:val="0"/>
        <w:widowControl w:val="0"/>
        <w:spacing w:before="0" w:after="120"/>
        <w:ind w:firstLine="709"/>
        <w:jc w:val="center"/>
        <w:rPr>
          <w:del w:id="141" w:author="Iurii Kharkevych" w:date="2025-08-05T19:22:00Z"/>
          <w:lang w:val="uk-UA"/>
        </w:rPr>
        <w:pPrChange w:id="142" w:author="Iurii Kharkevych" w:date="2025-08-05T20:24:00Z">
          <w:pPr>
            <w:pStyle w:val="1"/>
            <w:keepNext w:val="0"/>
            <w:widowControl w:val="0"/>
            <w:spacing w:before="0" w:after="120"/>
            <w:jc w:val="center"/>
          </w:pPr>
        </w:pPrChange>
      </w:pPr>
      <w:del w:id="143" w:author="Iurii Kharkevych" w:date="2025-08-05T19:16:00Z">
        <w:r w:rsidRPr="00B74CE8" w:rsidDel="000E729B">
          <w:rPr>
            <w:rFonts w:ascii="Times New Roman" w:hAnsi="Times New Roman"/>
            <w:caps/>
            <w:sz w:val="24"/>
            <w:szCs w:val="24"/>
            <w:lang w:val="uk-UA"/>
          </w:rPr>
          <w:br w:type="page"/>
        </w:r>
      </w:del>
      <w:del w:id="144" w:author="Iurii Kharkevych" w:date="2025-08-05T19:22:00Z">
        <w:r w:rsidR="001B721E" w:rsidDel="00842EC4">
          <w:rPr>
            <w:lang w:val="en-US"/>
          </w:rPr>
          <w:delText xml:space="preserve">Dear </w:delText>
        </w:r>
        <w:r w:rsidR="009F10C9" w:rsidDel="00842EC4">
          <w:rPr>
            <w:lang w:val="uk-UA"/>
          </w:rPr>
          <w:delText>с</w:delText>
        </w:r>
        <w:r w:rsidR="001B721E" w:rsidDel="00842EC4">
          <w:rPr>
            <w:lang w:val="en-US"/>
          </w:rPr>
          <w:delText>olleagues</w:delText>
        </w:r>
        <w:r w:rsidRPr="004312C3" w:rsidDel="00842EC4">
          <w:rPr>
            <w:lang w:val="uk-UA"/>
          </w:rPr>
          <w:delText>!</w:delText>
        </w:r>
      </w:del>
    </w:p>
    <w:p w14:paraId="135D4F62" w14:textId="59B3DBF2" w:rsidR="001F640A" w:rsidRPr="009F10C9" w:rsidDel="00842EC4" w:rsidRDefault="001F640A">
      <w:pPr>
        <w:spacing w:line="276" w:lineRule="auto"/>
        <w:ind w:firstLine="709"/>
        <w:jc w:val="center"/>
        <w:rPr>
          <w:del w:id="145" w:author="Iurii Kharkevych" w:date="2025-08-05T19:22:00Z"/>
          <w:b/>
          <w:lang w:val="uk-UA"/>
        </w:rPr>
        <w:pPrChange w:id="146" w:author="Iurii Kharkevych" w:date="2025-08-05T20:24:00Z">
          <w:pPr>
            <w:spacing w:line="276" w:lineRule="auto"/>
            <w:jc w:val="center"/>
          </w:pPr>
        </w:pPrChange>
      </w:pPr>
    </w:p>
    <w:p w14:paraId="61C36507" w14:textId="78BCC42F" w:rsidR="001B721E" w:rsidDel="000E729B" w:rsidRDefault="001B721E">
      <w:pPr>
        <w:pStyle w:val="1"/>
        <w:keepNext w:val="0"/>
        <w:widowControl w:val="0"/>
        <w:spacing w:before="0" w:after="0" w:line="276" w:lineRule="auto"/>
        <w:ind w:firstLine="709"/>
        <w:jc w:val="both"/>
        <w:rPr>
          <w:del w:id="147" w:author="Iurii Kharkevych" w:date="2025-08-05T19:18:00Z"/>
          <w:rFonts w:ascii="Times New Roman" w:hAnsi="Times New Roman"/>
          <w:b w:val="0"/>
          <w:sz w:val="28"/>
          <w:szCs w:val="28"/>
          <w:lang w:val="en-US"/>
        </w:rPr>
      </w:pPr>
      <w:del w:id="148" w:author="Iurii Kharkevych" w:date="2025-08-05T19:18:00Z">
        <w:r w:rsidDel="000E729B">
          <w:rPr>
            <w:rFonts w:ascii="Times New Roman" w:hAnsi="Times New Roman"/>
            <w:b w:val="0"/>
            <w:sz w:val="28"/>
            <w:szCs w:val="28"/>
            <w:lang w:val="en-US"/>
          </w:rPr>
          <w:delText xml:space="preserve">Faculty of Veterinary Medicine and </w:delText>
        </w:r>
        <w:r w:rsidR="00125B93" w:rsidDel="000E729B">
          <w:rPr>
            <w:rFonts w:ascii="Times New Roman" w:hAnsi="Times New Roman"/>
            <w:b w:val="0"/>
            <w:sz w:val="28"/>
            <w:szCs w:val="28"/>
            <w:lang w:val="en-US"/>
          </w:rPr>
          <w:delText xml:space="preserve">Scientific and </w:delText>
        </w:r>
        <w:r w:rsidDel="000E729B">
          <w:rPr>
            <w:rFonts w:ascii="Times New Roman" w:hAnsi="Times New Roman"/>
            <w:b w:val="0"/>
            <w:sz w:val="28"/>
            <w:szCs w:val="28"/>
            <w:lang w:val="en-US"/>
          </w:rPr>
          <w:delText xml:space="preserve">Research Institute of Animal Health </w:delText>
        </w:r>
        <w:r w:rsidR="003876DA" w:rsidDel="000E729B">
          <w:rPr>
            <w:rFonts w:ascii="Times New Roman" w:hAnsi="Times New Roman"/>
            <w:b w:val="0"/>
            <w:sz w:val="28"/>
            <w:szCs w:val="28"/>
            <w:lang w:val="en-US"/>
          </w:rPr>
          <w:delText>on</w:delText>
        </w:r>
        <w:r w:rsidDel="000E729B">
          <w:rPr>
            <w:rFonts w:ascii="Times New Roman" w:hAnsi="Times New Roman"/>
            <w:b w:val="0"/>
            <w:sz w:val="28"/>
            <w:szCs w:val="28"/>
            <w:lang w:val="uk-UA"/>
          </w:rPr>
          <w:delText xml:space="preserve"> </w:delText>
        </w:r>
        <w:r w:rsidRPr="001B721E" w:rsidDel="000E729B">
          <w:rPr>
            <w:rFonts w:ascii="Times New Roman" w:hAnsi="Times New Roman"/>
            <w:sz w:val="28"/>
            <w:szCs w:val="28"/>
            <w:lang w:val="en-US"/>
          </w:rPr>
          <w:delText xml:space="preserve">September </w:delText>
        </w:r>
      </w:del>
      <w:ins w:id="149" w:author="Hotabych gin" w:date="2024-05-23T14:42:00Z">
        <w:del w:id="150" w:author="Iurii Kharkevych" w:date="2025-08-05T19:18:00Z">
          <w:r w:rsidR="00D20FCB" w:rsidDel="000E729B">
            <w:rPr>
              <w:rFonts w:ascii="Times New Roman" w:hAnsi="Times New Roman"/>
              <w:sz w:val="28"/>
              <w:szCs w:val="28"/>
              <w:lang w:val="uk-UA"/>
            </w:rPr>
            <w:delText>19</w:delText>
          </w:r>
        </w:del>
      </w:ins>
      <w:del w:id="151" w:author="Iurii Kharkevych" w:date="2025-08-05T19:18:00Z">
        <w:r w:rsidR="003876DA" w:rsidRPr="001B721E" w:rsidDel="000E729B">
          <w:rPr>
            <w:rFonts w:ascii="Times New Roman" w:hAnsi="Times New Roman"/>
            <w:sz w:val="28"/>
            <w:szCs w:val="28"/>
            <w:lang w:val="uk-UA"/>
          </w:rPr>
          <w:delText>22–2</w:delText>
        </w:r>
      </w:del>
      <w:ins w:id="152" w:author="Hotabych gin" w:date="2024-05-23T14:42:00Z">
        <w:del w:id="153" w:author="Iurii Kharkevych" w:date="2025-08-05T19:18:00Z">
          <w:r w:rsidR="00D20FCB" w:rsidDel="000E729B">
            <w:rPr>
              <w:rFonts w:ascii="Times New Roman" w:hAnsi="Times New Roman"/>
              <w:sz w:val="28"/>
              <w:szCs w:val="28"/>
              <w:lang w:val="uk-UA"/>
            </w:rPr>
            <w:delText>0</w:delText>
          </w:r>
        </w:del>
      </w:ins>
      <w:del w:id="154" w:author="Iurii Kharkevych" w:date="2025-08-05T19:18:00Z">
        <w:r w:rsidR="003876DA" w:rsidRPr="001B721E" w:rsidDel="000E729B">
          <w:rPr>
            <w:rFonts w:ascii="Times New Roman" w:hAnsi="Times New Roman"/>
            <w:sz w:val="28"/>
            <w:szCs w:val="28"/>
            <w:lang w:val="uk-UA"/>
          </w:rPr>
          <w:delText>4</w:delText>
        </w:r>
        <w:r w:rsidR="003876DA" w:rsidRPr="001B721E" w:rsidDel="000E729B">
          <w:rPr>
            <w:rFonts w:ascii="Times New Roman" w:hAnsi="Times New Roman"/>
            <w:sz w:val="28"/>
            <w:szCs w:val="28"/>
            <w:vertAlign w:val="superscript"/>
            <w:lang w:val="en-US"/>
          </w:rPr>
          <w:delText>th</w:delText>
        </w:r>
        <w:r w:rsidR="00125B93" w:rsidDel="000E729B">
          <w:rPr>
            <w:rFonts w:ascii="Times New Roman" w:hAnsi="Times New Roman"/>
            <w:sz w:val="28"/>
            <w:szCs w:val="28"/>
            <w:lang w:val="en-US"/>
          </w:rPr>
          <w:delText>,</w:delText>
        </w:r>
        <w:r w:rsidR="003876DA" w:rsidRPr="001B721E" w:rsidDel="000E729B">
          <w:rPr>
            <w:rFonts w:ascii="Times New Roman" w:hAnsi="Times New Roman"/>
            <w:sz w:val="28"/>
            <w:szCs w:val="28"/>
            <w:lang w:val="en-US"/>
          </w:rPr>
          <w:delText xml:space="preserve"> </w:delText>
        </w:r>
        <w:r w:rsidRPr="001B721E" w:rsidDel="000E729B">
          <w:rPr>
            <w:rFonts w:ascii="Times New Roman" w:hAnsi="Times New Roman"/>
            <w:sz w:val="28"/>
            <w:szCs w:val="28"/>
            <w:lang w:val="en-US"/>
          </w:rPr>
          <w:delText>202</w:delText>
        </w:r>
      </w:del>
      <w:ins w:id="155" w:author="Hotabych gin" w:date="2024-05-23T14:43:00Z">
        <w:del w:id="156" w:author="Iurii Kharkevych" w:date="2025-08-05T19:18:00Z">
          <w:r w:rsidR="00D20FCB" w:rsidDel="000E729B">
            <w:rPr>
              <w:rFonts w:ascii="Times New Roman" w:hAnsi="Times New Roman"/>
              <w:sz w:val="28"/>
              <w:szCs w:val="28"/>
              <w:lang w:val="uk-UA"/>
            </w:rPr>
            <w:delText>4</w:delText>
          </w:r>
        </w:del>
      </w:ins>
      <w:del w:id="157" w:author="Iurii Kharkevych" w:date="2025-08-05T19:18:00Z">
        <w:r w:rsidRPr="001B721E" w:rsidDel="000E729B">
          <w:rPr>
            <w:rFonts w:ascii="Times New Roman" w:hAnsi="Times New Roman"/>
            <w:sz w:val="28"/>
            <w:szCs w:val="28"/>
            <w:lang w:val="en-US"/>
          </w:rPr>
          <w:delText>2</w:delText>
        </w:r>
        <w:r w:rsidDel="000E729B">
          <w:rPr>
            <w:rFonts w:ascii="Times New Roman" w:hAnsi="Times New Roman"/>
            <w:b w:val="0"/>
            <w:sz w:val="28"/>
            <w:szCs w:val="28"/>
            <w:lang w:val="uk-UA"/>
          </w:rPr>
          <w:delText xml:space="preserve"> </w:delText>
        </w:r>
        <w:r w:rsidRPr="001B721E" w:rsidDel="000E729B">
          <w:rPr>
            <w:rFonts w:ascii="Times New Roman" w:hAnsi="Times New Roman"/>
            <w:b w:val="0"/>
            <w:sz w:val="28"/>
            <w:szCs w:val="28"/>
            <w:lang w:val="en-US"/>
          </w:rPr>
          <w:delText>hold a</w:delText>
        </w:r>
        <w:r w:rsidDel="000E729B">
          <w:rPr>
            <w:rFonts w:ascii="Times New Roman" w:hAnsi="Times New Roman"/>
            <w:b w:val="0"/>
            <w:sz w:val="28"/>
            <w:szCs w:val="28"/>
            <w:lang w:val="en-US"/>
          </w:rPr>
          <w:delText>n International</w:delText>
        </w:r>
        <w:r w:rsidRPr="001B721E" w:rsidDel="000E729B">
          <w:rPr>
            <w:rFonts w:ascii="Times New Roman" w:hAnsi="Times New Roman"/>
            <w:b w:val="0"/>
            <w:sz w:val="28"/>
            <w:szCs w:val="28"/>
            <w:lang w:val="en-US"/>
          </w:rPr>
          <w:delText xml:space="preserve"> </w:delText>
        </w:r>
        <w:r w:rsidR="000A2DF0" w:rsidDel="000E729B">
          <w:rPr>
            <w:rFonts w:ascii="Times New Roman" w:hAnsi="Times New Roman"/>
            <w:b w:val="0"/>
            <w:sz w:val="28"/>
            <w:szCs w:val="28"/>
            <w:lang w:val="en-GB"/>
          </w:rPr>
          <w:delText>S</w:delText>
        </w:r>
        <w:r w:rsidR="000A2DF0" w:rsidDel="000E729B">
          <w:rPr>
            <w:rFonts w:ascii="Times New Roman" w:hAnsi="Times New Roman"/>
            <w:b w:val="0"/>
            <w:sz w:val="28"/>
            <w:szCs w:val="28"/>
            <w:lang w:val="en-US"/>
          </w:rPr>
          <w:delText>cientific C</w:delText>
        </w:r>
        <w:r w:rsidR="000A2DF0" w:rsidRPr="001B721E" w:rsidDel="000E729B">
          <w:rPr>
            <w:rFonts w:ascii="Times New Roman" w:hAnsi="Times New Roman"/>
            <w:b w:val="0"/>
            <w:sz w:val="28"/>
            <w:szCs w:val="28"/>
            <w:lang w:val="en-US"/>
          </w:rPr>
          <w:delText>onference</w:delText>
        </w:r>
        <w:r w:rsidR="000A2DF0" w:rsidDel="000E729B">
          <w:rPr>
            <w:rFonts w:ascii="Times New Roman" w:hAnsi="Times New Roman"/>
            <w:b w:val="0"/>
            <w:sz w:val="28"/>
            <w:szCs w:val="28"/>
            <w:lang w:val="en-US"/>
          </w:rPr>
          <w:delText xml:space="preserve"> </w:delText>
        </w:r>
      </w:del>
      <w:ins w:id="158" w:author="HIRURG" w:date="2024-05-27T14:18:00Z">
        <w:del w:id="159" w:author="Iurii Kharkevych" w:date="2025-08-05T19:18:00Z">
          <w:r w:rsidR="00234680" w:rsidRPr="00234680" w:rsidDel="000E729B">
            <w:rPr>
              <w:b w:val="0"/>
              <w:sz w:val="28"/>
              <w:szCs w:val="28"/>
              <w:lang w:val="en-US"/>
            </w:rPr>
            <w:delText>“</w:delText>
          </w:r>
        </w:del>
      </w:ins>
      <w:del w:id="160" w:author="Iurii Kharkevych" w:date="2025-08-05T19:18:00Z">
        <w:r w:rsidRPr="001B721E" w:rsidDel="000E729B">
          <w:rPr>
            <w:rFonts w:ascii="Times New Roman" w:hAnsi="Times New Roman"/>
            <w:sz w:val="28"/>
            <w:szCs w:val="28"/>
            <w:lang w:val="en-US"/>
          </w:rPr>
          <w:delText>One Health-202</w:delText>
        </w:r>
      </w:del>
      <w:ins w:id="161" w:author="Hotabych gin" w:date="2024-05-23T14:43:00Z">
        <w:del w:id="162" w:author="Iurii Kharkevych" w:date="2025-08-05T19:18:00Z">
          <w:r w:rsidR="00D20FCB" w:rsidDel="000E729B">
            <w:rPr>
              <w:rFonts w:ascii="Times New Roman" w:hAnsi="Times New Roman"/>
              <w:sz w:val="28"/>
              <w:szCs w:val="28"/>
              <w:lang w:val="uk-UA"/>
            </w:rPr>
            <w:delText>4</w:delText>
          </w:r>
        </w:del>
      </w:ins>
      <w:ins w:id="163" w:author="HIRURG" w:date="2024-05-27T14:19:00Z">
        <w:del w:id="164" w:author="Iurii Kharkevych" w:date="2025-08-05T19:18:00Z">
          <w:r w:rsidR="00234680" w:rsidDel="000E729B">
            <w:rPr>
              <w:rFonts w:ascii="Times New Roman" w:hAnsi="Times New Roman"/>
              <w:sz w:val="28"/>
              <w:szCs w:val="28"/>
              <w:lang w:val="en-US"/>
            </w:rPr>
            <w:delText>”</w:delText>
          </w:r>
        </w:del>
      </w:ins>
      <w:del w:id="165" w:author="Iurii Kharkevych" w:date="2025-08-05T19:18:00Z">
        <w:r w:rsidRPr="001B721E" w:rsidDel="000E729B">
          <w:rPr>
            <w:rFonts w:ascii="Times New Roman" w:hAnsi="Times New Roman"/>
            <w:sz w:val="28"/>
            <w:szCs w:val="28"/>
            <w:lang w:val="en-US"/>
          </w:rPr>
          <w:delText>2</w:delText>
        </w:r>
        <w:r w:rsidDel="000E729B">
          <w:rPr>
            <w:rFonts w:ascii="Times New Roman" w:hAnsi="Times New Roman"/>
            <w:b w:val="0"/>
            <w:sz w:val="28"/>
            <w:szCs w:val="28"/>
            <w:lang w:val="en-US"/>
          </w:rPr>
          <w:delText>.</w:delText>
        </w:r>
      </w:del>
    </w:p>
    <w:p w14:paraId="7DBB0D4F" w14:textId="03453ECD" w:rsidR="001F640A" w:rsidRPr="008F105D" w:rsidDel="000E729B" w:rsidRDefault="00382FF4">
      <w:pPr>
        <w:pStyle w:val="1"/>
        <w:keepNext w:val="0"/>
        <w:widowControl w:val="0"/>
        <w:spacing w:before="0" w:after="0" w:line="276" w:lineRule="auto"/>
        <w:ind w:firstLine="709"/>
        <w:jc w:val="both"/>
        <w:rPr>
          <w:del w:id="166" w:author="Iurii Kharkevych" w:date="2025-08-05T19:18:00Z"/>
          <w:rFonts w:ascii="Times New Roman" w:hAnsi="Times New Roman"/>
          <w:sz w:val="28"/>
          <w:szCs w:val="28"/>
          <w:lang w:val="uk-UA"/>
        </w:rPr>
      </w:pPr>
      <w:del w:id="167" w:author="Iurii Kharkevych" w:date="2025-08-05T19:18:00Z">
        <w:r w:rsidRPr="00382FF4" w:rsidDel="000E729B">
          <w:rPr>
            <w:rFonts w:ascii="Times New Roman" w:hAnsi="Times New Roman"/>
            <w:b w:val="0"/>
            <w:sz w:val="28"/>
            <w:szCs w:val="28"/>
            <w:lang w:val="en-US"/>
          </w:rPr>
          <w:delText>The Organizing Committee invites scientists</w:delText>
        </w:r>
        <w:r w:rsidR="00001ADD" w:rsidDel="000E729B">
          <w:rPr>
            <w:rFonts w:ascii="Times New Roman" w:hAnsi="Times New Roman"/>
            <w:b w:val="0"/>
            <w:sz w:val="28"/>
            <w:szCs w:val="28"/>
            <w:lang w:val="en-US"/>
          </w:rPr>
          <w:delText xml:space="preserve"> and lecturers</w:delText>
        </w:r>
        <w:r w:rsidRPr="00382FF4" w:rsidDel="000E729B">
          <w:rPr>
            <w:rFonts w:ascii="Times New Roman" w:hAnsi="Times New Roman"/>
            <w:b w:val="0"/>
            <w:sz w:val="28"/>
            <w:szCs w:val="28"/>
            <w:lang w:val="en-US"/>
          </w:rPr>
          <w:delText xml:space="preserve">, </w:delText>
        </w:r>
        <w:r w:rsidDel="000E729B">
          <w:rPr>
            <w:rFonts w:ascii="Times New Roman" w:hAnsi="Times New Roman"/>
            <w:b w:val="0"/>
            <w:sz w:val="28"/>
            <w:szCs w:val="28"/>
            <w:lang w:val="en-US"/>
          </w:rPr>
          <w:delText>post-</w:delText>
        </w:r>
        <w:r w:rsidRPr="00382FF4" w:rsidDel="000E729B">
          <w:rPr>
            <w:rFonts w:ascii="Times New Roman" w:hAnsi="Times New Roman"/>
            <w:b w:val="0"/>
            <w:sz w:val="28"/>
            <w:szCs w:val="28"/>
            <w:lang w:val="en-US"/>
          </w:rPr>
          <w:delText xml:space="preserve">graduate students and students of the faculties of veterinary medicine </w:delText>
        </w:r>
        <w:r w:rsidR="00125B93" w:rsidDel="000E729B">
          <w:rPr>
            <w:rFonts w:ascii="Times New Roman" w:hAnsi="Times New Roman"/>
            <w:b w:val="0"/>
            <w:sz w:val="28"/>
            <w:szCs w:val="28"/>
            <w:lang w:val="en-US"/>
          </w:rPr>
          <w:delText>t</w:delText>
        </w:r>
        <w:r w:rsidRPr="00382FF4" w:rsidDel="000E729B">
          <w:rPr>
            <w:rFonts w:ascii="Times New Roman" w:hAnsi="Times New Roman"/>
            <w:b w:val="0"/>
            <w:sz w:val="28"/>
            <w:szCs w:val="28"/>
            <w:lang w:val="en-US"/>
          </w:rPr>
          <w:delText xml:space="preserve">o participate in the conference, </w:delText>
        </w:r>
        <w:r w:rsidDel="000E729B">
          <w:rPr>
            <w:rFonts w:ascii="Times New Roman" w:hAnsi="Times New Roman"/>
            <w:b w:val="0"/>
            <w:sz w:val="28"/>
            <w:szCs w:val="28"/>
            <w:lang w:val="en-US"/>
          </w:rPr>
          <w:delText xml:space="preserve">which </w:delText>
        </w:r>
        <w:r w:rsidRPr="00001ADD" w:rsidDel="000E729B">
          <w:rPr>
            <w:rFonts w:ascii="Times New Roman" w:hAnsi="Times New Roman"/>
            <w:b w:val="0"/>
            <w:sz w:val="28"/>
            <w:szCs w:val="28"/>
            <w:lang w:val="en-US"/>
          </w:rPr>
          <w:delText xml:space="preserve">will be held in </w:delText>
        </w:r>
        <w:r w:rsidR="00840BCD" w:rsidDel="000E729B">
          <w:rPr>
            <w:rFonts w:ascii="Times New Roman" w:hAnsi="Times New Roman"/>
            <w:b w:val="0"/>
            <w:sz w:val="28"/>
            <w:szCs w:val="28"/>
            <w:lang w:val="en-US"/>
          </w:rPr>
          <w:delText>two formats,</w:delText>
        </w:r>
        <w:r w:rsidRPr="00001ADD" w:rsidDel="000E729B">
          <w:rPr>
            <w:rFonts w:ascii="Times New Roman" w:hAnsi="Times New Roman"/>
            <w:b w:val="0"/>
            <w:sz w:val="28"/>
            <w:szCs w:val="28"/>
            <w:lang w:val="en-US"/>
          </w:rPr>
          <w:delText xml:space="preserve"> </w:delText>
        </w:r>
        <w:r w:rsidR="00001ADD" w:rsidDel="000E729B">
          <w:rPr>
            <w:rFonts w:ascii="Times New Roman" w:hAnsi="Times New Roman"/>
            <w:b w:val="0"/>
            <w:sz w:val="28"/>
            <w:szCs w:val="28"/>
            <w:lang w:val="en-US"/>
          </w:rPr>
          <w:delText xml:space="preserve">in-person </w:delText>
        </w:r>
        <w:r w:rsidR="00840BCD" w:rsidDel="000E729B">
          <w:rPr>
            <w:rFonts w:ascii="Times New Roman" w:hAnsi="Times New Roman"/>
            <w:b w:val="0"/>
            <w:sz w:val="28"/>
            <w:szCs w:val="28"/>
            <w:lang w:val="en-GB"/>
          </w:rPr>
          <w:delText>and virtual</w:delText>
        </w:r>
        <w:r w:rsidRPr="00001ADD" w:rsidDel="000E729B">
          <w:rPr>
            <w:rFonts w:ascii="Times New Roman" w:hAnsi="Times New Roman"/>
            <w:b w:val="0"/>
            <w:sz w:val="28"/>
            <w:szCs w:val="28"/>
            <w:lang w:val="en-US"/>
          </w:rPr>
          <w:delText>.</w:delText>
        </w:r>
      </w:del>
    </w:p>
    <w:p w14:paraId="3CCD983F" w14:textId="36397CE3" w:rsidR="00B11845" w:rsidRDefault="00B11845">
      <w:pPr>
        <w:pStyle w:val="a3"/>
        <w:spacing w:line="276" w:lineRule="auto"/>
        <w:ind w:firstLine="709"/>
        <w:jc w:val="both"/>
        <w:rPr>
          <w:ins w:id="168" w:author="Professional" w:date="2025-09-25T19:48:00Z"/>
          <w:szCs w:val="28"/>
        </w:rPr>
      </w:pPr>
      <w:ins w:id="169" w:author="Iurii Kharkevych" w:date="2025-08-05T19:26:00Z">
        <w:r w:rsidRPr="00B11845">
          <w:rPr>
            <w:szCs w:val="28"/>
            <w:lang w:val="en-US"/>
          </w:rPr>
          <w:t xml:space="preserve">In order to prepare the conference program in a </w:t>
        </w:r>
        <w:proofErr w:type="spellStart"/>
        <w:r w:rsidRPr="00B11845">
          <w:rPr>
            <w:szCs w:val="28"/>
            <w:lang w:val="en-US"/>
          </w:rPr>
          <w:t>tim</w:t>
        </w:r>
      </w:ins>
      <w:proofErr w:type="spellEnd"/>
      <w:ins w:id="170" w:author="Iurii Kharkevych" w:date="2025-08-05T20:12:00Z">
        <w:r w:rsidR="009D39FD">
          <w:rPr>
            <w:szCs w:val="28"/>
            <w:lang w:val="en-GB"/>
          </w:rPr>
          <w:t>e</w:t>
        </w:r>
      </w:ins>
      <w:ins w:id="171" w:author="Iurii Kharkevych" w:date="2025-08-05T19:26:00Z">
        <w:r w:rsidRPr="00B11845">
          <w:rPr>
            <w:szCs w:val="28"/>
            <w:lang w:val="en-US"/>
          </w:rPr>
          <w:t xml:space="preserve">, we kindly ask you to submit to the organizing committee by September 20, 2025 the topics of the reports, the surnames, first names and patronymics of the speakers and supervisors, indicating their position, academic degree and academic title, as well as the </w:t>
        </w:r>
      </w:ins>
      <w:ins w:id="172" w:author="Iurii Kharkevych" w:date="2025-08-05T20:12:00Z">
        <w:r w:rsidR="009D39FD">
          <w:rPr>
            <w:szCs w:val="28"/>
            <w:lang w:val="en-US"/>
          </w:rPr>
          <w:t>thes</w:t>
        </w:r>
      </w:ins>
      <w:ins w:id="173" w:author="Iurii Kharkevych" w:date="2025-08-05T20:13:00Z">
        <w:r w:rsidR="009D39FD">
          <w:rPr>
            <w:szCs w:val="28"/>
            <w:lang w:val="en-US"/>
          </w:rPr>
          <w:t>e</w:t>
        </w:r>
      </w:ins>
      <w:ins w:id="174" w:author="Iurii Kharkevych" w:date="2025-08-05T20:12:00Z">
        <w:r w:rsidR="009D39FD">
          <w:rPr>
            <w:szCs w:val="28"/>
            <w:lang w:val="en-US"/>
          </w:rPr>
          <w:t>s</w:t>
        </w:r>
      </w:ins>
      <w:ins w:id="175" w:author="Iurii Kharkevych" w:date="2025-08-05T19:26:00Z">
        <w:r w:rsidRPr="00B11845">
          <w:rPr>
            <w:szCs w:val="28"/>
            <w:lang w:val="en-US"/>
          </w:rPr>
          <w:t xml:space="preserve"> of the reports. Please indicate the method of presenting the materials at the conference (oral report or poster presentation). Out-of-town and foreign participants will be provided with the opportunity to participate remotely in the conference by joining the conference work via the </w:t>
        </w:r>
        <w:del w:id="176" w:author="Professional" w:date="2025-09-25T19:48:00Z">
          <w:r w:rsidRPr="00B11845" w:rsidDel="00D87201">
            <w:rPr>
              <w:szCs w:val="28"/>
              <w:lang w:val="en-US"/>
            </w:rPr>
            <w:delText>Cisco Webex Meetings</w:delText>
          </w:r>
        </w:del>
      </w:ins>
      <w:ins w:id="177" w:author="Professional" w:date="2025-09-25T19:48:00Z">
        <w:r w:rsidR="00D87201">
          <w:rPr>
            <w:szCs w:val="28"/>
            <w:lang w:val="en-US"/>
          </w:rPr>
          <w:t>Zoom</w:t>
        </w:r>
      </w:ins>
      <w:ins w:id="178" w:author="Iurii Kharkevych" w:date="2025-08-05T19:26:00Z">
        <w:r w:rsidRPr="00B11845">
          <w:rPr>
            <w:szCs w:val="28"/>
            <w:lang w:val="en-US"/>
          </w:rPr>
          <w:t xml:space="preserve"> platform</w:t>
        </w:r>
      </w:ins>
      <w:ins w:id="179" w:author="Professional" w:date="2025-09-25T19:48:00Z">
        <w:r w:rsidR="00D87201">
          <w:rPr>
            <w:szCs w:val="28"/>
          </w:rPr>
          <w:t>:</w:t>
        </w:r>
      </w:ins>
      <w:ins w:id="180" w:author="Iurii Kharkevych" w:date="2025-08-05T19:26:00Z">
        <w:del w:id="181" w:author="Professional" w:date="2025-09-25T19:48:00Z">
          <w:r w:rsidRPr="00B11845" w:rsidDel="00D87201">
            <w:rPr>
              <w:szCs w:val="28"/>
              <w:lang w:val="en-US"/>
            </w:rPr>
            <w:delText xml:space="preserve"> (a link for remote participation will be sent to the email addresses of the conference participants specified in the registration form).</w:delText>
          </w:r>
        </w:del>
      </w:ins>
    </w:p>
    <w:p w14:paraId="5678D612" w14:textId="3DF47416" w:rsidR="00D87201" w:rsidRPr="00D87201" w:rsidRDefault="00D87201" w:rsidP="00D87201">
      <w:pPr>
        <w:pStyle w:val="a3"/>
        <w:spacing w:line="276" w:lineRule="auto"/>
        <w:ind w:firstLine="709"/>
        <w:jc w:val="both"/>
        <w:rPr>
          <w:ins w:id="182" w:author="Iurii Kharkevych" w:date="2025-08-05T19:27:00Z"/>
          <w:szCs w:val="28"/>
          <w:rPrChange w:id="183" w:author="Professional" w:date="2025-09-25T19:48:00Z">
            <w:rPr>
              <w:ins w:id="184" w:author="Iurii Kharkevych" w:date="2025-08-05T19:27:00Z"/>
              <w:szCs w:val="28"/>
              <w:lang w:val="en-US"/>
            </w:rPr>
          </w:rPrChange>
        </w:rPr>
        <w:pPrChange w:id="185" w:author="Iurii Kharkevych" w:date="2025-08-05T20:24:00Z">
          <w:pPr>
            <w:pStyle w:val="a3"/>
            <w:spacing w:line="276" w:lineRule="auto"/>
            <w:jc w:val="both"/>
          </w:pPr>
        </w:pPrChange>
      </w:pPr>
      <w:ins w:id="186" w:author="Professional" w:date="2025-09-25T19:49:00Z">
        <w:r>
          <w:rPr>
            <w:szCs w:val="28"/>
          </w:rPr>
          <w:fldChar w:fldCharType="begin"/>
        </w:r>
        <w:r>
          <w:rPr>
            <w:szCs w:val="28"/>
          </w:rPr>
          <w:instrText xml:space="preserve"> HYPERLINK "https://us05web.zoom.us/j/87632317350?pwd=sRowqXZfTgi9ftN9lTJc9tFmb3lTmc.1" </w:instrText>
        </w:r>
        <w:r>
          <w:rPr>
            <w:szCs w:val="28"/>
          </w:rPr>
        </w:r>
        <w:r>
          <w:rPr>
            <w:szCs w:val="28"/>
          </w:rPr>
          <w:fldChar w:fldCharType="separate"/>
        </w:r>
        <w:r w:rsidRPr="00D87201">
          <w:rPr>
            <w:rStyle w:val="ab"/>
            <w:szCs w:val="28"/>
          </w:rPr>
          <w:t>https://us05web.zoom.us/j/87632317350?pwd=sRowqXZfTgi9ftN9lTJc9tFmb3lTmc.1</w:t>
        </w:r>
        <w:r>
          <w:rPr>
            <w:szCs w:val="28"/>
          </w:rPr>
          <w:fldChar w:fldCharType="end"/>
        </w:r>
      </w:ins>
    </w:p>
    <w:p w14:paraId="1F2CB177" w14:textId="5DFFE3A8" w:rsidR="008620C2" w:rsidRPr="00D87201" w:rsidDel="00842EC4" w:rsidRDefault="008620C2" w:rsidP="00A9602D">
      <w:pPr>
        <w:pStyle w:val="a3"/>
        <w:spacing w:line="276" w:lineRule="auto"/>
        <w:ind w:firstLine="709"/>
        <w:jc w:val="both"/>
        <w:rPr>
          <w:del w:id="187" w:author="Iurii Kharkevych" w:date="2025-08-05T19:24:00Z"/>
          <w:szCs w:val="28"/>
          <w:rPrChange w:id="188" w:author="Professional" w:date="2025-09-25T19:48:00Z">
            <w:rPr>
              <w:del w:id="189" w:author="Iurii Kharkevych" w:date="2025-08-05T19:24:00Z"/>
              <w:szCs w:val="28"/>
              <w:lang w:val="en-US"/>
            </w:rPr>
          </w:rPrChange>
        </w:rPr>
      </w:pPr>
      <w:del w:id="190" w:author="Iurii Kharkevych" w:date="2025-08-05T19:24:00Z">
        <w:r w:rsidRPr="008620C2" w:rsidDel="00842EC4">
          <w:rPr>
            <w:szCs w:val="28"/>
            <w:lang w:val="en-US"/>
          </w:rPr>
          <w:delText>In</w:delText>
        </w:r>
        <w:r w:rsidRPr="00D87201" w:rsidDel="00842EC4">
          <w:rPr>
            <w:szCs w:val="28"/>
            <w:rPrChange w:id="191" w:author="Professional" w:date="2025-09-25T19:48:00Z">
              <w:rPr>
                <w:szCs w:val="28"/>
                <w:lang w:val="en-US"/>
              </w:rPr>
            </w:rPrChange>
          </w:rPr>
          <w:delText xml:space="preserve"> </w:delText>
        </w:r>
        <w:r w:rsidRPr="008620C2" w:rsidDel="00842EC4">
          <w:rPr>
            <w:szCs w:val="28"/>
            <w:lang w:val="en-US"/>
          </w:rPr>
          <w:delText>order</w:delText>
        </w:r>
        <w:r w:rsidRPr="00D87201" w:rsidDel="00842EC4">
          <w:rPr>
            <w:szCs w:val="28"/>
            <w:rPrChange w:id="192" w:author="Professional" w:date="2025-09-25T19:48:00Z">
              <w:rPr>
                <w:szCs w:val="28"/>
                <w:lang w:val="en-US"/>
              </w:rPr>
            </w:rPrChange>
          </w:rPr>
          <w:delText xml:space="preserve"> </w:delText>
        </w:r>
        <w:r w:rsidRPr="008620C2" w:rsidDel="00842EC4">
          <w:rPr>
            <w:szCs w:val="28"/>
            <w:lang w:val="en-US"/>
          </w:rPr>
          <w:delText>to</w:delText>
        </w:r>
        <w:r w:rsidRPr="00D87201" w:rsidDel="00842EC4">
          <w:rPr>
            <w:szCs w:val="28"/>
            <w:rPrChange w:id="193" w:author="Professional" w:date="2025-09-25T19:48:00Z">
              <w:rPr>
                <w:szCs w:val="28"/>
                <w:lang w:val="en-US"/>
              </w:rPr>
            </w:rPrChange>
          </w:rPr>
          <w:delText xml:space="preserve"> </w:delText>
        </w:r>
        <w:r w:rsidRPr="008620C2" w:rsidDel="00842EC4">
          <w:rPr>
            <w:szCs w:val="28"/>
            <w:lang w:val="en-US"/>
          </w:rPr>
          <w:delText>timely</w:delText>
        </w:r>
        <w:r w:rsidRPr="00D87201" w:rsidDel="00842EC4">
          <w:rPr>
            <w:szCs w:val="28"/>
            <w:rPrChange w:id="194" w:author="Professional" w:date="2025-09-25T19:48:00Z">
              <w:rPr>
                <w:szCs w:val="28"/>
                <w:lang w:val="en-US"/>
              </w:rPr>
            </w:rPrChange>
          </w:rPr>
          <w:delText xml:space="preserve"> </w:delText>
        </w:r>
        <w:r w:rsidRPr="008620C2" w:rsidDel="00842EC4">
          <w:rPr>
            <w:szCs w:val="28"/>
            <w:lang w:val="en-US"/>
          </w:rPr>
          <w:delText>prepare</w:delText>
        </w:r>
        <w:r w:rsidRPr="00D87201" w:rsidDel="00842EC4">
          <w:rPr>
            <w:szCs w:val="28"/>
            <w:rPrChange w:id="195"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196" w:author="Professional" w:date="2025-09-25T19:48:00Z">
              <w:rPr>
                <w:szCs w:val="28"/>
                <w:lang w:val="en-US"/>
              </w:rPr>
            </w:rPrChange>
          </w:rPr>
          <w:delText xml:space="preserve"> </w:delText>
        </w:r>
        <w:r w:rsidRPr="008620C2" w:rsidDel="00842EC4">
          <w:rPr>
            <w:szCs w:val="28"/>
            <w:lang w:val="en-US"/>
          </w:rPr>
          <w:delText>conference</w:delText>
        </w:r>
        <w:r w:rsidRPr="00D87201" w:rsidDel="00842EC4">
          <w:rPr>
            <w:szCs w:val="28"/>
            <w:rPrChange w:id="197" w:author="Professional" w:date="2025-09-25T19:48:00Z">
              <w:rPr>
                <w:szCs w:val="28"/>
                <w:lang w:val="en-US"/>
              </w:rPr>
            </w:rPrChange>
          </w:rPr>
          <w:delText xml:space="preserve"> </w:delText>
        </w:r>
        <w:r w:rsidRPr="008620C2" w:rsidDel="00842EC4">
          <w:rPr>
            <w:szCs w:val="28"/>
            <w:lang w:val="en-US"/>
          </w:rPr>
          <w:delText>program</w:delText>
        </w:r>
        <w:r w:rsidRPr="00D87201" w:rsidDel="00842EC4">
          <w:rPr>
            <w:szCs w:val="28"/>
            <w:rPrChange w:id="198" w:author="Professional" w:date="2025-09-25T19:48:00Z">
              <w:rPr>
                <w:szCs w:val="28"/>
                <w:lang w:val="en-US"/>
              </w:rPr>
            </w:rPrChange>
          </w:rPr>
          <w:delText xml:space="preserve">, </w:delText>
        </w:r>
        <w:r w:rsidRPr="008620C2" w:rsidDel="00842EC4">
          <w:rPr>
            <w:szCs w:val="28"/>
            <w:lang w:val="en-US"/>
          </w:rPr>
          <w:delText>please</w:delText>
        </w:r>
        <w:r w:rsidRPr="00D87201" w:rsidDel="00842EC4">
          <w:rPr>
            <w:szCs w:val="28"/>
            <w:rPrChange w:id="199" w:author="Professional" w:date="2025-09-25T19:48:00Z">
              <w:rPr>
                <w:szCs w:val="28"/>
                <w:lang w:val="en-US"/>
              </w:rPr>
            </w:rPrChange>
          </w:rPr>
          <w:delText xml:space="preserve"> </w:delText>
        </w:r>
        <w:r w:rsidRPr="008620C2" w:rsidDel="00842EC4">
          <w:rPr>
            <w:szCs w:val="28"/>
            <w:lang w:val="en-US"/>
          </w:rPr>
          <w:delText>submit</w:delText>
        </w:r>
        <w:r w:rsidRPr="00D87201" w:rsidDel="00842EC4">
          <w:rPr>
            <w:szCs w:val="28"/>
            <w:rPrChange w:id="200" w:author="Professional" w:date="2025-09-25T19:48:00Z">
              <w:rPr>
                <w:szCs w:val="28"/>
                <w:lang w:val="en-US"/>
              </w:rPr>
            </w:rPrChange>
          </w:rPr>
          <w:delText xml:space="preserve"> </w:delText>
        </w:r>
        <w:r w:rsidRPr="008620C2" w:rsidDel="00842EC4">
          <w:rPr>
            <w:szCs w:val="28"/>
            <w:lang w:val="en-US"/>
          </w:rPr>
          <w:delText>to</w:delText>
        </w:r>
        <w:r w:rsidRPr="00D87201" w:rsidDel="00842EC4">
          <w:rPr>
            <w:szCs w:val="28"/>
            <w:rPrChange w:id="201"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202" w:author="Professional" w:date="2025-09-25T19:48:00Z">
              <w:rPr>
                <w:szCs w:val="28"/>
                <w:lang w:val="en-US"/>
              </w:rPr>
            </w:rPrChange>
          </w:rPr>
          <w:delText xml:space="preserve"> </w:delText>
        </w:r>
        <w:r w:rsidRPr="008620C2" w:rsidDel="00842EC4">
          <w:rPr>
            <w:szCs w:val="28"/>
            <w:lang w:val="en-US"/>
          </w:rPr>
          <w:delText>organizing</w:delText>
        </w:r>
        <w:r w:rsidRPr="00D87201" w:rsidDel="00842EC4">
          <w:rPr>
            <w:szCs w:val="28"/>
            <w:rPrChange w:id="203" w:author="Professional" w:date="2025-09-25T19:48:00Z">
              <w:rPr>
                <w:szCs w:val="28"/>
                <w:lang w:val="en-US"/>
              </w:rPr>
            </w:rPrChange>
          </w:rPr>
          <w:delText xml:space="preserve"> </w:delText>
        </w:r>
        <w:r w:rsidRPr="008620C2" w:rsidDel="00842EC4">
          <w:rPr>
            <w:szCs w:val="28"/>
            <w:lang w:val="en-US"/>
          </w:rPr>
          <w:delText>committee</w:delText>
        </w:r>
        <w:r w:rsidRPr="00D87201" w:rsidDel="00842EC4">
          <w:rPr>
            <w:szCs w:val="28"/>
            <w:rPrChange w:id="204" w:author="Professional" w:date="2025-09-25T19:48:00Z">
              <w:rPr>
                <w:szCs w:val="28"/>
                <w:lang w:val="en-US"/>
              </w:rPr>
            </w:rPrChange>
          </w:rPr>
          <w:delText xml:space="preserve"> (</w:delText>
        </w:r>
      </w:del>
      <w:ins w:id="205" w:author="HIRURG" w:date="2024-05-27T14:06:00Z">
        <w:del w:id="206" w:author="Iurii Kharkevych" w:date="2025-08-05T19:24:00Z">
          <w:r w:rsidR="002145E2" w:rsidDel="00842EC4">
            <w:rPr>
              <w:szCs w:val="28"/>
              <w:lang w:val="en-US"/>
            </w:rPr>
            <w:delText>The</w:delText>
          </w:r>
          <w:r w:rsidR="002145E2" w:rsidRPr="00D87201" w:rsidDel="00842EC4">
            <w:rPr>
              <w:szCs w:val="28"/>
              <w:rPrChange w:id="207" w:author="Professional" w:date="2025-09-25T19:48:00Z">
                <w:rPr>
                  <w:szCs w:val="28"/>
                  <w:lang w:val="en-US"/>
                </w:rPr>
              </w:rPrChange>
            </w:rPr>
            <w:delText xml:space="preserve"> </w:delText>
          </w:r>
        </w:del>
      </w:ins>
      <w:del w:id="208" w:author="Iurii Kharkevych" w:date="2025-08-05T19:24:00Z">
        <w:r w:rsidRPr="008620C2" w:rsidDel="00842EC4">
          <w:rPr>
            <w:szCs w:val="28"/>
            <w:lang w:val="en-US"/>
          </w:rPr>
          <w:delText>Department</w:delText>
        </w:r>
        <w:r w:rsidRPr="00D87201" w:rsidDel="00842EC4">
          <w:rPr>
            <w:szCs w:val="28"/>
            <w:rPrChange w:id="209" w:author="Professional" w:date="2025-09-25T19:48:00Z">
              <w:rPr>
                <w:szCs w:val="28"/>
                <w:lang w:val="en-US"/>
              </w:rPr>
            </w:rPrChange>
          </w:rPr>
          <w:delText xml:space="preserve"> </w:delText>
        </w:r>
        <w:r w:rsidRPr="008620C2" w:rsidDel="00842EC4">
          <w:rPr>
            <w:szCs w:val="28"/>
            <w:lang w:val="en-US"/>
          </w:rPr>
          <w:delText>of</w:delText>
        </w:r>
        <w:r w:rsidRPr="00D87201" w:rsidDel="00842EC4">
          <w:rPr>
            <w:szCs w:val="28"/>
            <w:rPrChange w:id="210" w:author="Professional" w:date="2025-09-25T19:48:00Z">
              <w:rPr>
                <w:szCs w:val="28"/>
                <w:lang w:val="en-US"/>
              </w:rPr>
            </w:rPrChange>
          </w:rPr>
          <w:delText xml:space="preserve"> </w:delText>
        </w:r>
        <w:r w:rsidRPr="008620C2" w:rsidDel="00842EC4">
          <w:rPr>
            <w:szCs w:val="28"/>
            <w:lang w:val="en-US"/>
          </w:rPr>
          <w:delText>Therapy</w:delText>
        </w:r>
        <w:r w:rsidRPr="00D87201" w:rsidDel="00842EC4">
          <w:rPr>
            <w:szCs w:val="28"/>
            <w:rPrChange w:id="211" w:author="Professional" w:date="2025-09-25T19:48:00Z">
              <w:rPr>
                <w:szCs w:val="28"/>
                <w:lang w:val="en-US"/>
              </w:rPr>
            </w:rPrChange>
          </w:rPr>
          <w:delText xml:space="preserve"> </w:delText>
        </w:r>
        <w:r w:rsidRPr="008620C2" w:rsidDel="00842EC4">
          <w:rPr>
            <w:szCs w:val="28"/>
            <w:lang w:val="en-US"/>
          </w:rPr>
          <w:delText>and</w:delText>
        </w:r>
        <w:r w:rsidRPr="00D87201" w:rsidDel="00842EC4">
          <w:rPr>
            <w:szCs w:val="28"/>
            <w:rPrChange w:id="212" w:author="Professional" w:date="2025-09-25T19:48:00Z">
              <w:rPr>
                <w:szCs w:val="28"/>
                <w:lang w:val="en-US"/>
              </w:rPr>
            </w:rPrChange>
          </w:rPr>
          <w:delText xml:space="preserve"> </w:delText>
        </w:r>
        <w:r w:rsidRPr="008620C2" w:rsidDel="00842EC4">
          <w:rPr>
            <w:szCs w:val="28"/>
            <w:lang w:val="en-US"/>
          </w:rPr>
          <w:delText>Clinical</w:delText>
        </w:r>
        <w:r w:rsidRPr="00D87201" w:rsidDel="00842EC4">
          <w:rPr>
            <w:szCs w:val="28"/>
            <w:rPrChange w:id="213" w:author="Professional" w:date="2025-09-25T19:48:00Z">
              <w:rPr>
                <w:szCs w:val="28"/>
                <w:lang w:val="en-US"/>
              </w:rPr>
            </w:rPrChange>
          </w:rPr>
          <w:delText xml:space="preserve"> </w:delText>
        </w:r>
        <w:r w:rsidRPr="008620C2" w:rsidDel="00842EC4">
          <w:rPr>
            <w:szCs w:val="28"/>
            <w:lang w:val="en-US"/>
          </w:rPr>
          <w:delText>Diagnostics</w:delText>
        </w:r>
      </w:del>
      <w:ins w:id="214" w:author="HIRURG" w:date="2024-05-27T14:06:00Z">
        <w:del w:id="215" w:author="Iurii Kharkevych" w:date="2025-08-05T19:24:00Z">
          <w:r w:rsidR="002145E2" w:rsidDel="00842EC4">
            <w:rPr>
              <w:szCs w:val="28"/>
              <w:lang w:val="en-US"/>
            </w:rPr>
            <w:delText>V</w:delText>
          </w:r>
        </w:del>
      </w:ins>
      <w:ins w:id="216" w:author="HIRURG" w:date="2024-05-27T14:07:00Z">
        <w:del w:id="217" w:author="Iurii Kharkevych" w:date="2025-08-05T19:24:00Z">
          <w:r w:rsidR="002145E2" w:rsidDel="00842EC4">
            <w:rPr>
              <w:szCs w:val="28"/>
              <w:lang w:val="en-US"/>
            </w:rPr>
            <w:delText>eterinary</w:delText>
          </w:r>
          <w:r w:rsidR="002145E2" w:rsidRPr="00D87201" w:rsidDel="00842EC4">
            <w:rPr>
              <w:szCs w:val="28"/>
              <w:rPrChange w:id="218" w:author="Professional" w:date="2025-09-25T19:48:00Z">
                <w:rPr>
                  <w:szCs w:val="28"/>
                  <w:lang w:val="en-US"/>
                </w:rPr>
              </w:rPrChange>
            </w:rPr>
            <w:delText xml:space="preserve"> </w:delText>
          </w:r>
          <w:r w:rsidR="002145E2" w:rsidDel="00842EC4">
            <w:rPr>
              <w:szCs w:val="28"/>
              <w:lang w:val="en-US"/>
            </w:rPr>
            <w:delText>Surgery</w:delText>
          </w:r>
          <w:r w:rsidR="002145E2" w:rsidRPr="00D87201" w:rsidDel="00842EC4">
            <w:rPr>
              <w:szCs w:val="28"/>
              <w:rPrChange w:id="219" w:author="Professional" w:date="2025-09-25T19:48:00Z">
                <w:rPr>
                  <w:szCs w:val="28"/>
                  <w:lang w:val="en-US"/>
                </w:rPr>
              </w:rPrChange>
            </w:rPr>
            <w:delText xml:space="preserve"> </w:delText>
          </w:r>
          <w:r w:rsidR="002145E2" w:rsidDel="00842EC4">
            <w:rPr>
              <w:szCs w:val="28"/>
              <w:lang w:val="en-US"/>
            </w:rPr>
            <w:delText>named</w:delText>
          </w:r>
          <w:r w:rsidR="002145E2" w:rsidRPr="00D87201" w:rsidDel="00842EC4">
            <w:rPr>
              <w:szCs w:val="28"/>
              <w:rPrChange w:id="220" w:author="Professional" w:date="2025-09-25T19:48:00Z">
                <w:rPr>
                  <w:szCs w:val="28"/>
                  <w:lang w:val="en-US"/>
                </w:rPr>
              </w:rPrChange>
            </w:rPr>
            <w:delText xml:space="preserve"> </w:delText>
          </w:r>
          <w:r w:rsidR="002145E2" w:rsidDel="00842EC4">
            <w:rPr>
              <w:szCs w:val="28"/>
              <w:lang w:val="en-US"/>
            </w:rPr>
            <w:delText>after</w:delText>
          </w:r>
          <w:r w:rsidR="002145E2" w:rsidRPr="00D87201" w:rsidDel="00842EC4">
            <w:rPr>
              <w:szCs w:val="28"/>
              <w:rPrChange w:id="221" w:author="Professional" w:date="2025-09-25T19:48:00Z">
                <w:rPr>
                  <w:szCs w:val="28"/>
                  <w:lang w:val="en-US"/>
                </w:rPr>
              </w:rPrChange>
            </w:rPr>
            <w:delText xml:space="preserve"> </w:delText>
          </w:r>
          <w:r w:rsidR="002145E2" w:rsidDel="00842EC4">
            <w:rPr>
              <w:szCs w:val="28"/>
              <w:lang w:val="en-US"/>
            </w:rPr>
            <w:delText>I</w:delText>
          </w:r>
          <w:r w:rsidR="002145E2" w:rsidRPr="00D87201" w:rsidDel="00842EC4">
            <w:rPr>
              <w:szCs w:val="28"/>
              <w:rPrChange w:id="222" w:author="Professional" w:date="2025-09-25T19:48:00Z">
                <w:rPr>
                  <w:szCs w:val="28"/>
                  <w:lang w:val="en-US"/>
                </w:rPr>
              </w:rPrChange>
            </w:rPr>
            <w:delText>.</w:delText>
          </w:r>
          <w:r w:rsidR="002145E2" w:rsidDel="00842EC4">
            <w:rPr>
              <w:szCs w:val="28"/>
              <w:lang w:val="en-US"/>
            </w:rPr>
            <w:delText>O</w:delText>
          </w:r>
          <w:r w:rsidR="002145E2" w:rsidRPr="00D87201" w:rsidDel="00842EC4">
            <w:rPr>
              <w:szCs w:val="28"/>
              <w:rPrChange w:id="223" w:author="Professional" w:date="2025-09-25T19:48:00Z">
                <w:rPr>
                  <w:szCs w:val="28"/>
                  <w:lang w:val="en-US"/>
                </w:rPr>
              </w:rPrChange>
            </w:rPr>
            <w:delText>.</w:delText>
          </w:r>
          <w:r w:rsidR="002145E2" w:rsidDel="00842EC4">
            <w:rPr>
              <w:szCs w:val="28"/>
              <w:lang w:val="en-US"/>
            </w:rPr>
            <w:delText> Povazhenko</w:delText>
          </w:r>
        </w:del>
      </w:ins>
      <w:del w:id="224" w:author="Iurii Kharkevych" w:date="2025-08-05T19:24:00Z">
        <w:r w:rsidRPr="00D87201" w:rsidDel="00842EC4">
          <w:rPr>
            <w:szCs w:val="28"/>
            <w:rPrChange w:id="225" w:author="Professional" w:date="2025-09-25T19:48:00Z">
              <w:rPr>
                <w:szCs w:val="28"/>
                <w:lang w:val="en-US"/>
              </w:rPr>
            </w:rPrChange>
          </w:rPr>
          <w:delText xml:space="preserve">, </w:delText>
        </w:r>
        <w:r w:rsidRPr="008620C2" w:rsidDel="00842EC4">
          <w:rPr>
            <w:szCs w:val="28"/>
            <w:lang w:val="en-US"/>
          </w:rPr>
          <w:delText>Head</w:delText>
        </w:r>
        <w:r w:rsidRPr="00D87201" w:rsidDel="00842EC4">
          <w:rPr>
            <w:szCs w:val="28"/>
            <w:rPrChange w:id="226" w:author="Professional" w:date="2025-09-25T19:48:00Z">
              <w:rPr>
                <w:szCs w:val="28"/>
                <w:lang w:val="en-US"/>
              </w:rPr>
            </w:rPrChange>
          </w:rPr>
          <w:delText xml:space="preserve"> </w:delText>
        </w:r>
        <w:r w:rsidRPr="008620C2" w:rsidDel="00842EC4">
          <w:rPr>
            <w:szCs w:val="28"/>
            <w:lang w:val="en-US"/>
          </w:rPr>
          <w:delText>of</w:delText>
        </w:r>
        <w:r w:rsidRPr="00D87201" w:rsidDel="00842EC4">
          <w:rPr>
            <w:szCs w:val="28"/>
            <w:rPrChange w:id="227"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228" w:author="Professional" w:date="2025-09-25T19:48:00Z">
              <w:rPr>
                <w:szCs w:val="28"/>
                <w:lang w:val="en-US"/>
              </w:rPr>
            </w:rPrChange>
          </w:rPr>
          <w:delText xml:space="preserve"> </w:delText>
        </w:r>
        <w:r w:rsidRPr="008620C2" w:rsidDel="00842EC4">
          <w:rPr>
            <w:szCs w:val="28"/>
            <w:lang w:val="en-US"/>
          </w:rPr>
          <w:delText>Department</w:delText>
        </w:r>
        <w:r w:rsidRPr="00D87201" w:rsidDel="00842EC4">
          <w:rPr>
            <w:szCs w:val="28"/>
            <w:rPrChange w:id="229" w:author="Professional" w:date="2025-09-25T19:48:00Z">
              <w:rPr>
                <w:szCs w:val="28"/>
                <w:lang w:val="en-US"/>
              </w:rPr>
            </w:rPrChange>
          </w:rPr>
          <w:delText xml:space="preserve"> </w:delText>
        </w:r>
      </w:del>
      <w:ins w:id="230" w:author="HIRURG" w:date="2024-05-27T14:10:00Z">
        <w:del w:id="231" w:author="Iurii Kharkevych" w:date="2025-08-05T19:24:00Z">
          <w:r w:rsidR="002145E2" w:rsidDel="00842EC4">
            <w:rPr>
              <w:szCs w:val="28"/>
              <w:lang w:val="en-US"/>
            </w:rPr>
            <w:delText>Prof</w:delText>
          </w:r>
          <w:r w:rsidR="002145E2" w:rsidRPr="00D87201" w:rsidDel="00842EC4">
            <w:rPr>
              <w:szCs w:val="28"/>
              <w:rPrChange w:id="232" w:author="Professional" w:date="2025-09-25T19:48:00Z">
                <w:rPr>
                  <w:szCs w:val="28"/>
                  <w:lang w:val="en-US"/>
                </w:rPr>
              </w:rPrChange>
            </w:rPr>
            <w:delText xml:space="preserve">. </w:delText>
          </w:r>
        </w:del>
      </w:ins>
      <w:del w:id="233" w:author="Iurii Kharkevych" w:date="2025-08-05T19:24:00Z">
        <w:r w:rsidRPr="008620C2" w:rsidDel="00842EC4">
          <w:rPr>
            <w:szCs w:val="28"/>
            <w:lang w:val="en-US"/>
          </w:rPr>
          <w:delText>Hrushanska</w:delText>
        </w:r>
        <w:r w:rsidRPr="00D87201" w:rsidDel="00842EC4">
          <w:rPr>
            <w:szCs w:val="28"/>
            <w:rPrChange w:id="234" w:author="Professional" w:date="2025-09-25T19:48:00Z">
              <w:rPr>
                <w:szCs w:val="28"/>
                <w:lang w:val="en-US"/>
              </w:rPr>
            </w:rPrChange>
          </w:rPr>
          <w:delText xml:space="preserve"> </w:delText>
        </w:r>
        <w:r w:rsidRPr="008620C2" w:rsidDel="00842EC4">
          <w:rPr>
            <w:szCs w:val="28"/>
            <w:lang w:val="en-US"/>
          </w:rPr>
          <w:delText>N</w:delText>
        </w:r>
        <w:r w:rsidDel="00842EC4">
          <w:rPr>
            <w:szCs w:val="28"/>
            <w:lang w:val="en-GB"/>
          </w:rPr>
          <w:delText>ataliya</w:delText>
        </w:r>
      </w:del>
      <w:ins w:id="235" w:author="HIRURG" w:date="2024-05-27T14:07:00Z">
        <w:del w:id="236" w:author="Iurii Kharkevych" w:date="2025-08-05T19:24:00Z">
          <w:r w:rsidR="002145E2" w:rsidDel="00842EC4">
            <w:rPr>
              <w:szCs w:val="28"/>
              <w:lang w:val="en-GB"/>
            </w:rPr>
            <w:delText>Mykola</w:delText>
          </w:r>
          <w:r w:rsidR="002145E2" w:rsidRPr="00D87201" w:rsidDel="00842EC4">
            <w:rPr>
              <w:szCs w:val="28"/>
              <w:rPrChange w:id="237" w:author="Professional" w:date="2025-09-25T19:48:00Z">
                <w:rPr>
                  <w:szCs w:val="28"/>
                  <w:lang w:val="en-GB"/>
                </w:rPr>
              </w:rPrChange>
            </w:rPr>
            <w:delText xml:space="preserve"> </w:delText>
          </w:r>
          <w:r w:rsidR="002145E2" w:rsidDel="00842EC4">
            <w:rPr>
              <w:szCs w:val="28"/>
              <w:lang w:val="en-GB"/>
            </w:rPr>
            <w:delText>Maliuk</w:delText>
          </w:r>
        </w:del>
      </w:ins>
      <w:del w:id="238" w:author="Iurii Kharkevych" w:date="2025-08-05T19:24:00Z">
        <w:r w:rsidRPr="00D87201" w:rsidDel="00842EC4">
          <w:rPr>
            <w:szCs w:val="28"/>
            <w:rPrChange w:id="239" w:author="Professional" w:date="2025-09-25T19:48:00Z">
              <w:rPr>
                <w:szCs w:val="28"/>
                <w:lang w:val="en-US"/>
              </w:rPr>
            </w:rPrChange>
          </w:rPr>
          <w:delText xml:space="preserve">, </w:delText>
        </w:r>
        <w:r w:rsidRPr="008620C2" w:rsidDel="00842EC4">
          <w:rPr>
            <w:szCs w:val="28"/>
            <w:lang w:val="en-US"/>
          </w:rPr>
          <w:delText>Professor</w:delText>
        </w:r>
        <w:r w:rsidRPr="00D87201" w:rsidDel="00842EC4">
          <w:rPr>
            <w:szCs w:val="28"/>
            <w:rPrChange w:id="240" w:author="Professional" w:date="2025-09-25T19:48:00Z">
              <w:rPr>
                <w:szCs w:val="28"/>
                <w:lang w:val="en-US"/>
              </w:rPr>
            </w:rPrChange>
          </w:rPr>
          <w:delText xml:space="preserve"> </w:delText>
        </w:r>
        <w:r w:rsidRPr="008620C2" w:rsidDel="00842EC4">
          <w:rPr>
            <w:szCs w:val="28"/>
            <w:lang w:val="en-US"/>
          </w:rPr>
          <w:delText>Sharandak</w:delText>
        </w:r>
        <w:r w:rsidRPr="00D87201" w:rsidDel="00842EC4">
          <w:rPr>
            <w:szCs w:val="28"/>
            <w:rPrChange w:id="241" w:author="Professional" w:date="2025-09-25T19:48:00Z">
              <w:rPr>
                <w:szCs w:val="28"/>
                <w:lang w:val="en-US"/>
              </w:rPr>
            </w:rPrChange>
          </w:rPr>
          <w:delText xml:space="preserve"> </w:delText>
        </w:r>
        <w:r w:rsidRPr="008620C2" w:rsidDel="00842EC4">
          <w:rPr>
            <w:szCs w:val="28"/>
            <w:lang w:val="en-US"/>
          </w:rPr>
          <w:delText>P</w:delText>
        </w:r>
        <w:r w:rsidDel="00842EC4">
          <w:rPr>
            <w:szCs w:val="28"/>
            <w:lang w:val="en-US"/>
          </w:rPr>
          <w:delText>avlo</w:delText>
        </w:r>
        <w:r w:rsidRPr="00D87201" w:rsidDel="00842EC4">
          <w:rPr>
            <w:szCs w:val="28"/>
            <w:rPrChange w:id="242" w:author="Professional" w:date="2025-09-25T19:48:00Z">
              <w:rPr>
                <w:szCs w:val="28"/>
                <w:lang w:val="en-US"/>
              </w:rPr>
            </w:rPrChange>
          </w:rPr>
          <w:delText xml:space="preserve">, </w:delText>
        </w:r>
        <w:r w:rsidRPr="008620C2" w:rsidDel="00842EC4">
          <w:rPr>
            <w:szCs w:val="28"/>
            <w:lang w:val="en-US"/>
          </w:rPr>
          <w:delText>A</w:delText>
        </w:r>
      </w:del>
      <w:ins w:id="243" w:author="HIRURG" w:date="2024-05-27T14:10:00Z">
        <w:del w:id="244" w:author="Iurii Kharkevych" w:date="2025-08-05T19:24:00Z">
          <w:r w:rsidR="002145E2" w:rsidDel="00842EC4">
            <w:rPr>
              <w:szCs w:val="28"/>
              <w:lang w:val="en-US"/>
            </w:rPr>
            <w:delText>s</w:delText>
          </w:r>
        </w:del>
      </w:ins>
      <w:del w:id="245" w:author="Iurii Kharkevych" w:date="2025-08-05T19:24:00Z">
        <w:r w:rsidRPr="008620C2" w:rsidDel="00842EC4">
          <w:rPr>
            <w:szCs w:val="28"/>
            <w:lang w:val="en-US"/>
          </w:rPr>
          <w:delText>s</w:delText>
        </w:r>
      </w:del>
      <w:ins w:id="246" w:author="HIRURG" w:date="2024-05-27T14:10:00Z">
        <w:del w:id="247" w:author="Iurii Kharkevych" w:date="2025-08-05T19:24:00Z">
          <w:r w:rsidR="002145E2" w:rsidDel="00842EC4">
            <w:rPr>
              <w:szCs w:val="28"/>
              <w:lang w:val="en-US"/>
            </w:rPr>
            <w:delText>ociated</w:delText>
          </w:r>
          <w:r w:rsidR="002145E2" w:rsidRPr="00D87201" w:rsidDel="00842EC4">
            <w:rPr>
              <w:szCs w:val="28"/>
              <w:rPrChange w:id="248" w:author="Professional" w:date="2025-09-25T19:48:00Z">
                <w:rPr>
                  <w:szCs w:val="28"/>
                  <w:lang w:val="en-US"/>
                </w:rPr>
              </w:rPrChange>
            </w:rPr>
            <w:delText xml:space="preserve">  </w:delText>
          </w:r>
        </w:del>
      </w:ins>
      <w:del w:id="249" w:author="Iurii Kharkevych" w:date="2025-08-05T19:24:00Z">
        <w:r w:rsidRPr="008620C2" w:rsidDel="00842EC4">
          <w:rPr>
            <w:szCs w:val="28"/>
            <w:lang w:val="en-US"/>
          </w:rPr>
          <w:delText>sociate</w:delText>
        </w:r>
        <w:r w:rsidRPr="00D87201" w:rsidDel="00842EC4">
          <w:rPr>
            <w:szCs w:val="28"/>
            <w:rPrChange w:id="250" w:author="Professional" w:date="2025-09-25T19:48:00Z">
              <w:rPr>
                <w:szCs w:val="28"/>
                <w:lang w:val="en-US"/>
              </w:rPr>
            </w:rPrChange>
          </w:rPr>
          <w:delText xml:space="preserve"> </w:delText>
        </w:r>
        <w:r w:rsidRPr="008620C2" w:rsidDel="00842EC4">
          <w:rPr>
            <w:szCs w:val="28"/>
            <w:lang w:val="en-US"/>
          </w:rPr>
          <w:delText>Prof</w:delText>
        </w:r>
      </w:del>
      <w:ins w:id="251" w:author="HIRURG" w:date="2024-05-27T14:10:00Z">
        <w:del w:id="252" w:author="Iurii Kharkevych" w:date="2025-08-05T19:24:00Z">
          <w:r w:rsidR="002145E2" w:rsidRPr="00D87201" w:rsidDel="00842EC4">
            <w:rPr>
              <w:szCs w:val="28"/>
              <w:rPrChange w:id="253" w:author="Professional" w:date="2025-09-25T19:48:00Z">
                <w:rPr>
                  <w:szCs w:val="28"/>
                  <w:lang w:val="en-US"/>
                </w:rPr>
              </w:rPrChange>
            </w:rPr>
            <w:delText>.</w:delText>
          </w:r>
        </w:del>
      </w:ins>
      <w:del w:id="254" w:author="Iurii Kharkevych" w:date="2025-08-05T19:24:00Z">
        <w:r w:rsidRPr="008620C2" w:rsidDel="00842EC4">
          <w:rPr>
            <w:szCs w:val="28"/>
            <w:lang w:val="en-US"/>
          </w:rPr>
          <w:delText>essor</w:delText>
        </w:r>
        <w:r w:rsidRPr="00D87201" w:rsidDel="00842EC4">
          <w:rPr>
            <w:szCs w:val="28"/>
            <w:rPrChange w:id="255" w:author="Professional" w:date="2025-09-25T19:48:00Z">
              <w:rPr>
                <w:szCs w:val="28"/>
                <w:lang w:val="en-US"/>
              </w:rPr>
            </w:rPrChange>
          </w:rPr>
          <w:delText xml:space="preserve"> </w:delText>
        </w:r>
        <w:r w:rsidRPr="008620C2" w:rsidDel="00842EC4">
          <w:rPr>
            <w:szCs w:val="28"/>
            <w:lang w:val="en-US"/>
          </w:rPr>
          <w:delText>Nemova</w:delText>
        </w:r>
        <w:r w:rsidRPr="00D87201" w:rsidDel="00842EC4">
          <w:rPr>
            <w:szCs w:val="28"/>
            <w:rPrChange w:id="256" w:author="Professional" w:date="2025-09-25T19:48:00Z">
              <w:rPr>
                <w:szCs w:val="28"/>
                <w:lang w:val="en-US"/>
              </w:rPr>
            </w:rPrChange>
          </w:rPr>
          <w:delText xml:space="preserve"> </w:delText>
        </w:r>
        <w:r w:rsidRPr="008620C2" w:rsidDel="00842EC4">
          <w:rPr>
            <w:szCs w:val="28"/>
            <w:lang w:val="en-US"/>
          </w:rPr>
          <w:delText>T</w:delText>
        </w:r>
        <w:r w:rsidDel="00842EC4">
          <w:rPr>
            <w:szCs w:val="28"/>
            <w:lang w:val="en-US"/>
          </w:rPr>
          <w:delText>etyana</w:delText>
        </w:r>
      </w:del>
      <w:ins w:id="257" w:author="HIRURG" w:date="2024-05-27T14:09:00Z">
        <w:del w:id="258" w:author="Iurii Kharkevych" w:date="2025-08-05T19:24:00Z">
          <w:r w:rsidR="002145E2" w:rsidDel="00842EC4">
            <w:rPr>
              <w:szCs w:val="28"/>
              <w:lang w:val="en-US"/>
            </w:rPr>
            <w:delText>Mariia</w:delText>
          </w:r>
          <w:r w:rsidR="002145E2" w:rsidRPr="00D87201" w:rsidDel="00842EC4">
            <w:rPr>
              <w:szCs w:val="28"/>
              <w:rPrChange w:id="259" w:author="Professional" w:date="2025-09-25T19:48:00Z">
                <w:rPr>
                  <w:szCs w:val="28"/>
                  <w:lang w:val="en-US"/>
                </w:rPr>
              </w:rPrChange>
            </w:rPr>
            <w:delText xml:space="preserve"> </w:delText>
          </w:r>
          <w:r w:rsidR="002145E2" w:rsidDel="00842EC4">
            <w:rPr>
              <w:szCs w:val="28"/>
              <w:lang w:val="en-US"/>
            </w:rPr>
            <w:delText>Kulida</w:delText>
          </w:r>
        </w:del>
      </w:ins>
      <w:del w:id="260" w:author="Iurii Kharkevych" w:date="2025-08-05T19:24:00Z">
        <w:r w:rsidRPr="00D87201" w:rsidDel="00842EC4">
          <w:rPr>
            <w:szCs w:val="28"/>
            <w:rPrChange w:id="261" w:author="Professional" w:date="2025-09-25T19:48:00Z">
              <w:rPr>
                <w:szCs w:val="28"/>
                <w:lang w:val="en-US"/>
              </w:rPr>
            </w:rPrChange>
          </w:rPr>
          <w:delText xml:space="preserve">) </w:delText>
        </w:r>
      </w:del>
      <w:ins w:id="262" w:author="HIRURG" w:date="2024-05-27T14:11:00Z">
        <w:del w:id="263" w:author="Iurii Kharkevych" w:date="2025-08-05T19:24:00Z">
          <w:r w:rsidR="002145E2" w:rsidDel="00842EC4">
            <w:rPr>
              <w:szCs w:val="28"/>
              <w:lang w:val="en-US"/>
            </w:rPr>
            <w:delText>till</w:delText>
          </w:r>
        </w:del>
      </w:ins>
      <w:del w:id="264" w:author="Iurii Kharkevych" w:date="2025-08-05T19:24:00Z">
        <w:r w:rsidRPr="008620C2" w:rsidDel="00842EC4">
          <w:rPr>
            <w:szCs w:val="28"/>
            <w:lang w:val="en-US"/>
          </w:rPr>
          <w:delText>by</w:delText>
        </w:r>
        <w:r w:rsidRPr="00D87201" w:rsidDel="00842EC4">
          <w:rPr>
            <w:szCs w:val="28"/>
            <w:rPrChange w:id="265" w:author="Professional" w:date="2025-09-25T19:48:00Z">
              <w:rPr>
                <w:szCs w:val="28"/>
                <w:lang w:val="en-US"/>
              </w:rPr>
            </w:rPrChange>
          </w:rPr>
          <w:delText xml:space="preserve"> </w:delText>
        </w:r>
        <w:r w:rsidRPr="008620C2" w:rsidDel="00842EC4">
          <w:rPr>
            <w:szCs w:val="28"/>
            <w:lang w:val="en-US"/>
          </w:rPr>
          <w:delText>June</w:delText>
        </w:r>
        <w:r w:rsidRPr="00D87201" w:rsidDel="00842EC4">
          <w:rPr>
            <w:szCs w:val="28"/>
            <w:rPrChange w:id="266" w:author="Professional" w:date="2025-09-25T19:48:00Z">
              <w:rPr>
                <w:szCs w:val="28"/>
                <w:lang w:val="en-US"/>
              </w:rPr>
            </w:rPrChange>
          </w:rPr>
          <w:delText xml:space="preserve"> 30, 202</w:delText>
        </w:r>
      </w:del>
      <w:ins w:id="267" w:author="HIRURG" w:date="2024-05-27T14:11:00Z">
        <w:del w:id="268" w:author="Iurii Kharkevych" w:date="2025-08-05T19:24:00Z">
          <w:r w:rsidR="002145E2" w:rsidRPr="00D87201" w:rsidDel="00842EC4">
            <w:rPr>
              <w:szCs w:val="28"/>
              <w:rPrChange w:id="269" w:author="Professional" w:date="2025-09-25T19:48:00Z">
                <w:rPr>
                  <w:szCs w:val="28"/>
                  <w:lang w:val="en-US"/>
                </w:rPr>
              </w:rPrChange>
            </w:rPr>
            <w:delText>4</w:delText>
          </w:r>
        </w:del>
      </w:ins>
      <w:del w:id="270" w:author="Iurii Kharkevych" w:date="2025-08-05T19:24:00Z">
        <w:r w:rsidRPr="00D87201" w:rsidDel="00842EC4">
          <w:rPr>
            <w:szCs w:val="28"/>
            <w:rPrChange w:id="271" w:author="Professional" w:date="2025-09-25T19:48:00Z">
              <w:rPr>
                <w:szCs w:val="28"/>
                <w:lang w:val="en-US"/>
              </w:rPr>
            </w:rPrChange>
          </w:rPr>
          <w:delText xml:space="preserve">2 </w:delText>
        </w:r>
        <w:r w:rsidRPr="008620C2" w:rsidDel="00842EC4">
          <w:rPr>
            <w:szCs w:val="28"/>
            <w:lang w:val="en-US"/>
          </w:rPr>
          <w:delText>topics</w:delText>
        </w:r>
        <w:r w:rsidRPr="00D87201" w:rsidDel="00842EC4">
          <w:rPr>
            <w:szCs w:val="28"/>
            <w:rPrChange w:id="272" w:author="Professional" w:date="2025-09-25T19:48:00Z">
              <w:rPr>
                <w:szCs w:val="28"/>
                <w:lang w:val="en-US"/>
              </w:rPr>
            </w:rPrChange>
          </w:rPr>
          <w:delText xml:space="preserve"> </w:delText>
        </w:r>
        <w:r w:rsidRPr="008620C2" w:rsidDel="00842EC4">
          <w:rPr>
            <w:szCs w:val="28"/>
            <w:lang w:val="en-US"/>
          </w:rPr>
          <w:delText>of</w:delText>
        </w:r>
        <w:r w:rsidRPr="00D87201" w:rsidDel="00842EC4">
          <w:rPr>
            <w:szCs w:val="28"/>
            <w:rPrChange w:id="273" w:author="Professional" w:date="2025-09-25T19:48:00Z">
              <w:rPr>
                <w:szCs w:val="28"/>
                <w:lang w:val="en-US"/>
              </w:rPr>
            </w:rPrChange>
          </w:rPr>
          <w:delText xml:space="preserve"> </w:delText>
        </w:r>
        <w:r w:rsidR="00664241" w:rsidDel="00842EC4">
          <w:rPr>
            <w:szCs w:val="28"/>
            <w:lang w:val="en-US"/>
          </w:rPr>
          <w:delText>your</w:delText>
        </w:r>
        <w:r w:rsidR="00664241" w:rsidRPr="00D87201" w:rsidDel="00842EC4">
          <w:rPr>
            <w:szCs w:val="28"/>
            <w:rPrChange w:id="274" w:author="Professional" w:date="2025-09-25T19:48:00Z">
              <w:rPr>
                <w:szCs w:val="28"/>
                <w:lang w:val="en-US"/>
              </w:rPr>
            </w:rPrChange>
          </w:rPr>
          <w:delText xml:space="preserve"> </w:delText>
        </w:r>
        <w:r w:rsidR="00664241" w:rsidDel="00842EC4">
          <w:rPr>
            <w:szCs w:val="28"/>
            <w:lang w:val="en-US"/>
          </w:rPr>
          <w:delText>presentations</w:delText>
        </w:r>
        <w:r w:rsidRPr="00D87201" w:rsidDel="00842EC4">
          <w:rPr>
            <w:szCs w:val="28"/>
            <w:rPrChange w:id="275" w:author="Professional" w:date="2025-09-25T19:48:00Z">
              <w:rPr>
                <w:szCs w:val="28"/>
                <w:lang w:val="en-US"/>
              </w:rPr>
            </w:rPrChange>
          </w:rPr>
          <w:delText xml:space="preserve">, </w:delText>
        </w:r>
        <w:r w:rsidRPr="008620C2" w:rsidDel="00842EC4">
          <w:rPr>
            <w:szCs w:val="28"/>
            <w:lang w:val="en-US"/>
          </w:rPr>
          <w:delText>names</w:delText>
        </w:r>
        <w:r w:rsidR="00664241" w:rsidRPr="00D87201" w:rsidDel="00842EC4">
          <w:rPr>
            <w:szCs w:val="28"/>
            <w:rPrChange w:id="276" w:author="Professional" w:date="2025-09-25T19:48:00Z">
              <w:rPr>
                <w:szCs w:val="28"/>
                <w:lang w:val="en-US"/>
              </w:rPr>
            </w:rPrChange>
          </w:rPr>
          <w:delText xml:space="preserve"> </w:delText>
        </w:r>
        <w:r w:rsidR="00664241" w:rsidDel="00842EC4">
          <w:rPr>
            <w:szCs w:val="28"/>
            <w:lang w:val="en-US"/>
          </w:rPr>
          <w:delText>and</w:delText>
        </w:r>
        <w:r w:rsidR="00664241" w:rsidRPr="00D87201" w:rsidDel="00842EC4">
          <w:rPr>
            <w:szCs w:val="28"/>
            <w:rPrChange w:id="277" w:author="Professional" w:date="2025-09-25T19:48:00Z">
              <w:rPr>
                <w:szCs w:val="28"/>
                <w:lang w:val="en-US"/>
              </w:rPr>
            </w:rPrChange>
          </w:rPr>
          <w:delText xml:space="preserve"> </w:delText>
        </w:r>
        <w:r w:rsidR="00664241" w:rsidDel="00842EC4">
          <w:rPr>
            <w:szCs w:val="28"/>
            <w:lang w:val="en-US"/>
          </w:rPr>
          <w:delText>sur</w:delText>
        </w:r>
        <w:r w:rsidRPr="008620C2" w:rsidDel="00842EC4">
          <w:rPr>
            <w:szCs w:val="28"/>
            <w:lang w:val="en-US"/>
          </w:rPr>
          <w:delText>name</w:delText>
        </w:r>
        <w:r w:rsidR="00664241" w:rsidDel="00842EC4">
          <w:rPr>
            <w:szCs w:val="28"/>
            <w:lang w:val="en-US"/>
          </w:rPr>
          <w:delText>s</w:delText>
        </w:r>
        <w:r w:rsidRPr="00D87201" w:rsidDel="00842EC4">
          <w:rPr>
            <w:szCs w:val="28"/>
            <w:rPrChange w:id="278" w:author="Professional" w:date="2025-09-25T19:48:00Z">
              <w:rPr>
                <w:szCs w:val="28"/>
                <w:lang w:val="en-US"/>
              </w:rPr>
            </w:rPrChange>
          </w:rPr>
          <w:delText xml:space="preserve"> </w:delText>
        </w:r>
        <w:r w:rsidRPr="008620C2" w:rsidDel="00842EC4">
          <w:rPr>
            <w:szCs w:val="28"/>
            <w:lang w:val="en-US"/>
          </w:rPr>
          <w:delText>of</w:delText>
        </w:r>
        <w:r w:rsidRPr="00D87201" w:rsidDel="00842EC4">
          <w:rPr>
            <w:szCs w:val="28"/>
            <w:rPrChange w:id="279" w:author="Professional" w:date="2025-09-25T19:48:00Z">
              <w:rPr>
                <w:szCs w:val="28"/>
                <w:lang w:val="en-US"/>
              </w:rPr>
            </w:rPrChange>
          </w:rPr>
          <w:delText xml:space="preserve"> </w:delText>
        </w:r>
        <w:r w:rsidRPr="008620C2" w:rsidDel="00842EC4">
          <w:rPr>
            <w:szCs w:val="28"/>
            <w:lang w:val="en-US"/>
          </w:rPr>
          <w:delText>speakers</w:delText>
        </w:r>
        <w:r w:rsidRPr="00D87201" w:rsidDel="00842EC4">
          <w:rPr>
            <w:szCs w:val="28"/>
            <w:rPrChange w:id="280" w:author="Professional" w:date="2025-09-25T19:48:00Z">
              <w:rPr>
                <w:szCs w:val="28"/>
                <w:lang w:val="en-US"/>
              </w:rPr>
            </w:rPrChange>
          </w:rPr>
          <w:delText xml:space="preserve"> </w:delText>
        </w:r>
        <w:r w:rsidRPr="008620C2" w:rsidDel="00842EC4">
          <w:rPr>
            <w:szCs w:val="28"/>
            <w:lang w:val="en-US"/>
          </w:rPr>
          <w:delText>and</w:delText>
        </w:r>
        <w:r w:rsidRPr="00D87201" w:rsidDel="00842EC4">
          <w:rPr>
            <w:szCs w:val="28"/>
            <w:rPrChange w:id="281" w:author="Professional" w:date="2025-09-25T19:48:00Z">
              <w:rPr>
                <w:szCs w:val="28"/>
                <w:lang w:val="en-US"/>
              </w:rPr>
            </w:rPrChange>
          </w:rPr>
          <w:delText xml:space="preserve"> </w:delText>
        </w:r>
        <w:r w:rsidRPr="008620C2" w:rsidDel="00842EC4">
          <w:rPr>
            <w:szCs w:val="28"/>
            <w:lang w:val="en-US"/>
          </w:rPr>
          <w:delText>supervisors</w:delText>
        </w:r>
        <w:r w:rsidRPr="00D87201" w:rsidDel="00842EC4">
          <w:rPr>
            <w:szCs w:val="28"/>
            <w:rPrChange w:id="282" w:author="Professional" w:date="2025-09-25T19:48:00Z">
              <w:rPr>
                <w:szCs w:val="28"/>
                <w:lang w:val="en-US"/>
              </w:rPr>
            </w:rPrChange>
          </w:rPr>
          <w:delText xml:space="preserve">, </w:delText>
        </w:r>
        <w:r w:rsidRPr="008620C2" w:rsidDel="00842EC4">
          <w:rPr>
            <w:szCs w:val="28"/>
            <w:lang w:val="en-US"/>
          </w:rPr>
          <w:delText>indicating</w:delText>
        </w:r>
        <w:r w:rsidRPr="00D87201" w:rsidDel="00842EC4">
          <w:rPr>
            <w:szCs w:val="28"/>
            <w:rPrChange w:id="283"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284" w:author="Professional" w:date="2025-09-25T19:48:00Z">
              <w:rPr>
                <w:szCs w:val="28"/>
                <w:lang w:val="en-US"/>
              </w:rPr>
            </w:rPrChange>
          </w:rPr>
          <w:delText xml:space="preserve"> </w:delText>
        </w:r>
        <w:r w:rsidRPr="008620C2" w:rsidDel="00842EC4">
          <w:rPr>
            <w:szCs w:val="28"/>
            <w:lang w:val="en-US"/>
          </w:rPr>
          <w:delText>position</w:delText>
        </w:r>
        <w:r w:rsidRPr="00D87201" w:rsidDel="00842EC4">
          <w:rPr>
            <w:szCs w:val="28"/>
            <w:rPrChange w:id="285" w:author="Professional" w:date="2025-09-25T19:48:00Z">
              <w:rPr>
                <w:szCs w:val="28"/>
                <w:lang w:val="en-US"/>
              </w:rPr>
            </w:rPrChange>
          </w:rPr>
          <w:delText xml:space="preserve">, </w:delText>
        </w:r>
        <w:r w:rsidRPr="008620C2" w:rsidDel="00842EC4">
          <w:rPr>
            <w:szCs w:val="28"/>
            <w:lang w:val="en-US"/>
          </w:rPr>
          <w:delText>degree</w:delText>
        </w:r>
        <w:r w:rsidRPr="00D87201" w:rsidDel="00842EC4">
          <w:rPr>
            <w:szCs w:val="28"/>
            <w:rPrChange w:id="286" w:author="Professional" w:date="2025-09-25T19:48:00Z">
              <w:rPr>
                <w:szCs w:val="28"/>
                <w:lang w:val="en-US"/>
              </w:rPr>
            </w:rPrChange>
          </w:rPr>
          <w:delText xml:space="preserve"> </w:delText>
        </w:r>
        <w:r w:rsidRPr="008620C2" w:rsidDel="00842EC4">
          <w:rPr>
            <w:szCs w:val="28"/>
            <w:lang w:val="en-US"/>
          </w:rPr>
          <w:delText>and</w:delText>
        </w:r>
        <w:r w:rsidRPr="00D87201" w:rsidDel="00842EC4">
          <w:rPr>
            <w:szCs w:val="28"/>
            <w:rPrChange w:id="287" w:author="Professional" w:date="2025-09-25T19:48:00Z">
              <w:rPr>
                <w:szCs w:val="28"/>
                <w:lang w:val="en-US"/>
              </w:rPr>
            </w:rPrChange>
          </w:rPr>
          <w:delText xml:space="preserve"> </w:delText>
        </w:r>
        <w:r w:rsidRPr="008620C2" w:rsidDel="00842EC4">
          <w:rPr>
            <w:szCs w:val="28"/>
            <w:lang w:val="en-US"/>
          </w:rPr>
          <w:delText>academic</w:delText>
        </w:r>
        <w:r w:rsidRPr="00D87201" w:rsidDel="00842EC4">
          <w:rPr>
            <w:szCs w:val="28"/>
            <w:rPrChange w:id="288" w:author="Professional" w:date="2025-09-25T19:48:00Z">
              <w:rPr>
                <w:szCs w:val="28"/>
                <w:lang w:val="en-US"/>
              </w:rPr>
            </w:rPrChange>
          </w:rPr>
          <w:delText xml:space="preserve"> </w:delText>
        </w:r>
        <w:r w:rsidRPr="008620C2" w:rsidDel="00842EC4">
          <w:rPr>
            <w:szCs w:val="28"/>
            <w:lang w:val="en-US"/>
          </w:rPr>
          <w:delText>title</w:delText>
        </w:r>
        <w:r w:rsidRPr="00D87201" w:rsidDel="00842EC4">
          <w:rPr>
            <w:szCs w:val="28"/>
            <w:rPrChange w:id="289" w:author="Professional" w:date="2025-09-25T19:48:00Z">
              <w:rPr>
                <w:szCs w:val="28"/>
                <w:lang w:val="en-US"/>
              </w:rPr>
            </w:rPrChange>
          </w:rPr>
          <w:delText xml:space="preserve">, </w:delText>
        </w:r>
        <w:r w:rsidRPr="008620C2" w:rsidDel="00842EC4">
          <w:rPr>
            <w:szCs w:val="28"/>
            <w:lang w:val="en-US"/>
          </w:rPr>
          <w:delText>as</w:delText>
        </w:r>
        <w:r w:rsidRPr="00D87201" w:rsidDel="00842EC4">
          <w:rPr>
            <w:szCs w:val="28"/>
            <w:rPrChange w:id="290" w:author="Professional" w:date="2025-09-25T19:48:00Z">
              <w:rPr>
                <w:szCs w:val="28"/>
                <w:lang w:val="en-US"/>
              </w:rPr>
            </w:rPrChange>
          </w:rPr>
          <w:delText xml:space="preserve"> </w:delText>
        </w:r>
        <w:r w:rsidRPr="008620C2" w:rsidDel="00842EC4">
          <w:rPr>
            <w:szCs w:val="28"/>
            <w:lang w:val="en-US"/>
          </w:rPr>
          <w:delText>well</w:delText>
        </w:r>
        <w:r w:rsidRPr="00D87201" w:rsidDel="00842EC4">
          <w:rPr>
            <w:szCs w:val="28"/>
            <w:rPrChange w:id="291" w:author="Professional" w:date="2025-09-25T19:48:00Z">
              <w:rPr>
                <w:szCs w:val="28"/>
                <w:lang w:val="en-US"/>
              </w:rPr>
            </w:rPrChange>
          </w:rPr>
          <w:delText xml:space="preserve"> </w:delText>
        </w:r>
        <w:r w:rsidRPr="008620C2" w:rsidDel="00842EC4">
          <w:rPr>
            <w:szCs w:val="28"/>
            <w:lang w:val="en-US"/>
          </w:rPr>
          <w:delText>as</w:delText>
        </w:r>
        <w:r w:rsidRPr="00D87201" w:rsidDel="00842EC4">
          <w:rPr>
            <w:szCs w:val="28"/>
            <w:rPrChange w:id="292" w:author="Professional" w:date="2025-09-25T19:48:00Z">
              <w:rPr>
                <w:szCs w:val="28"/>
                <w:lang w:val="en-US"/>
              </w:rPr>
            </w:rPrChange>
          </w:rPr>
          <w:delText xml:space="preserve"> </w:delText>
        </w:r>
        <w:r w:rsidRPr="008620C2" w:rsidDel="00842EC4">
          <w:rPr>
            <w:szCs w:val="28"/>
            <w:lang w:val="en-US"/>
          </w:rPr>
          <w:delText>abstracts</w:delText>
        </w:r>
        <w:r w:rsidRPr="00D87201" w:rsidDel="00842EC4">
          <w:rPr>
            <w:szCs w:val="28"/>
            <w:rPrChange w:id="293" w:author="Professional" w:date="2025-09-25T19:48:00Z">
              <w:rPr>
                <w:szCs w:val="28"/>
                <w:lang w:val="en-US"/>
              </w:rPr>
            </w:rPrChange>
          </w:rPr>
          <w:delText xml:space="preserve">. </w:delText>
        </w:r>
        <w:r w:rsidRPr="008620C2" w:rsidDel="00842EC4">
          <w:rPr>
            <w:szCs w:val="28"/>
            <w:lang w:val="en-US"/>
          </w:rPr>
          <w:delText>Please</w:delText>
        </w:r>
        <w:r w:rsidRPr="00D87201" w:rsidDel="00842EC4">
          <w:rPr>
            <w:szCs w:val="28"/>
            <w:rPrChange w:id="294" w:author="Professional" w:date="2025-09-25T19:48:00Z">
              <w:rPr>
                <w:szCs w:val="28"/>
                <w:lang w:val="en-US"/>
              </w:rPr>
            </w:rPrChange>
          </w:rPr>
          <w:delText xml:space="preserve"> </w:delText>
        </w:r>
        <w:r w:rsidRPr="008620C2" w:rsidDel="00842EC4">
          <w:rPr>
            <w:szCs w:val="28"/>
            <w:lang w:val="en-US"/>
          </w:rPr>
          <w:delText>indicate</w:delText>
        </w:r>
        <w:r w:rsidRPr="00D87201" w:rsidDel="00842EC4">
          <w:rPr>
            <w:szCs w:val="28"/>
            <w:rPrChange w:id="295"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296" w:author="Professional" w:date="2025-09-25T19:48:00Z">
              <w:rPr>
                <w:szCs w:val="28"/>
                <w:lang w:val="en-US"/>
              </w:rPr>
            </w:rPrChange>
          </w:rPr>
          <w:delText xml:space="preserve"> </w:delText>
        </w:r>
        <w:r w:rsidRPr="008620C2" w:rsidDel="00842EC4">
          <w:rPr>
            <w:szCs w:val="28"/>
            <w:lang w:val="en-US"/>
          </w:rPr>
          <w:delText>method</w:delText>
        </w:r>
        <w:r w:rsidRPr="00D87201" w:rsidDel="00842EC4">
          <w:rPr>
            <w:szCs w:val="28"/>
            <w:rPrChange w:id="297" w:author="Professional" w:date="2025-09-25T19:48:00Z">
              <w:rPr>
                <w:szCs w:val="28"/>
                <w:lang w:val="en-US"/>
              </w:rPr>
            </w:rPrChange>
          </w:rPr>
          <w:delText xml:space="preserve"> </w:delText>
        </w:r>
        <w:r w:rsidRPr="008620C2" w:rsidDel="00842EC4">
          <w:rPr>
            <w:szCs w:val="28"/>
            <w:lang w:val="en-US"/>
          </w:rPr>
          <w:delText>of</w:delText>
        </w:r>
        <w:r w:rsidRPr="00D87201" w:rsidDel="00842EC4">
          <w:rPr>
            <w:szCs w:val="28"/>
            <w:rPrChange w:id="298" w:author="Professional" w:date="2025-09-25T19:48:00Z">
              <w:rPr>
                <w:szCs w:val="28"/>
                <w:lang w:val="en-US"/>
              </w:rPr>
            </w:rPrChange>
          </w:rPr>
          <w:delText xml:space="preserve"> </w:delText>
        </w:r>
        <w:r w:rsidRPr="008620C2" w:rsidDel="00842EC4">
          <w:rPr>
            <w:szCs w:val="28"/>
            <w:lang w:val="en-US"/>
          </w:rPr>
          <w:delText>presenting</w:delText>
        </w:r>
        <w:r w:rsidRPr="00D87201" w:rsidDel="00842EC4">
          <w:rPr>
            <w:szCs w:val="28"/>
            <w:rPrChange w:id="299" w:author="Professional" w:date="2025-09-25T19:48:00Z">
              <w:rPr>
                <w:szCs w:val="28"/>
                <w:lang w:val="en-US"/>
              </w:rPr>
            </w:rPrChange>
          </w:rPr>
          <w:delText xml:space="preserve"> </w:delText>
        </w:r>
        <w:r w:rsidRPr="008620C2" w:rsidDel="00842EC4">
          <w:rPr>
            <w:szCs w:val="28"/>
            <w:lang w:val="en-US"/>
          </w:rPr>
          <w:delText>materials</w:delText>
        </w:r>
        <w:r w:rsidRPr="00D87201" w:rsidDel="00842EC4">
          <w:rPr>
            <w:szCs w:val="28"/>
            <w:rPrChange w:id="300" w:author="Professional" w:date="2025-09-25T19:48:00Z">
              <w:rPr>
                <w:szCs w:val="28"/>
                <w:lang w:val="en-US"/>
              </w:rPr>
            </w:rPrChange>
          </w:rPr>
          <w:delText xml:space="preserve"> </w:delText>
        </w:r>
        <w:r w:rsidRPr="008620C2" w:rsidDel="00842EC4">
          <w:rPr>
            <w:szCs w:val="28"/>
            <w:lang w:val="en-US"/>
          </w:rPr>
          <w:delText>at</w:delText>
        </w:r>
        <w:r w:rsidRPr="00D87201" w:rsidDel="00842EC4">
          <w:rPr>
            <w:szCs w:val="28"/>
            <w:rPrChange w:id="301"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302" w:author="Professional" w:date="2025-09-25T19:48:00Z">
              <w:rPr>
                <w:szCs w:val="28"/>
                <w:lang w:val="en-US"/>
              </w:rPr>
            </w:rPrChange>
          </w:rPr>
          <w:delText xml:space="preserve"> </w:delText>
        </w:r>
        <w:r w:rsidRPr="008620C2" w:rsidDel="00842EC4">
          <w:rPr>
            <w:szCs w:val="28"/>
            <w:lang w:val="en-US"/>
          </w:rPr>
          <w:delText>conference</w:delText>
        </w:r>
        <w:r w:rsidRPr="00D87201" w:rsidDel="00842EC4">
          <w:rPr>
            <w:szCs w:val="28"/>
            <w:rPrChange w:id="303" w:author="Professional" w:date="2025-09-25T19:48:00Z">
              <w:rPr>
                <w:szCs w:val="28"/>
                <w:lang w:val="en-US"/>
              </w:rPr>
            </w:rPrChange>
          </w:rPr>
          <w:delText xml:space="preserve"> (</w:delText>
        </w:r>
        <w:r w:rsidR="00664241" w:rsidDel="00842EC4">
          <w:rPr>
            <w:szCs w:val="28"/>
            <w:lang w:val="en-US"/>
          </w:rPr>
          <w:delText>oral</w:delText>
        </w:r>
        <w:r w:rsidR="00664241" w:rsidRPr="00D87201" w:rsidDel="00842EC4">
          <w:rPr>
            <w:szCs w:val="28"/>
            <w:rPrChange w:id="304" w:author="Professional" w:date="2025-09-25T19:48:00Z">
              <w:rPr>
                <w:szCs w:val="28"/>
                <w:lang w:val="en-US"/>
              </w:rPr>
            </w:rPrChange>
          </w:rPr>
          <w:delText xml:space="preserve"> </w:delText>
        </w:r>
        <w:r w:rsidR="00664241" w:rsidDel="00842EC4">
          <w:rPr>
            <w:szCs w:val="28"/>
            <w:lang w:val="en-US"/>
          </w:rPr>
          <w:delText>presentation</w:delText>
        </w:r>
        <w:r w:rsidR="00664241" w:rsidRPr="00D87201" w:rsidDel="00842EC4">
          <w:rPr>
            <w:szCs w:val="28"/>
            <w:rPrChange w:id="305" w:author="Professional" w:date="2025-09-25T19:48:00Z">
              <w:rPr>
                <w:szCs w:val="28"/>
                <w:lang w:val="en-US"/>
              </w:rPr>
            </w:rPrChange>
          </w:rPr>
          <w:delText xml:space="preserve"> </w:delText>
        </w:r>
        <w:r w:rsidR="00664241" w:rsidDel="00842EC4">
          <w:rPr>
            <w:szCs w:val="28"/>
            <w:lang w:val="en-US"/>
          </w:rPr>
          <w:delText>or</w:delText>
        </w:r>
        <w:r w:rsidR="00664241" w:rsidRPr="00D87201" w:rsidDel="00842EC4">
          <w:rPr>
            <w:szCs w:val="28"/>
            <w:rPrChange w:id="306" w:author="Professional" w:date="2025-09-25T19:48:00Z">
              <w:rPr>
                <w:szCs w:val="28"/>
                <w:lang w:val="en-US"/>
              </w:rPr>
            </w:rPrChange>
          </w:rPr>
          <w:delText xml:space="preserve"> </w:delText>
        </w:r>
        <w:r w:rsidR="00664241" w:rsidDel="00842EC4">
          <w:rPr>
            <w:szCs w:val="28"/>
            <w:lang w:val="en-US"/>
          </w:rPr>
          <w:delText>publication</w:delText>
        </w:r>
        <w:r w:rsidR="00664241" w:rsidRPr="00D87201" w:rsidDel="00842EC4">
          <w:rPr>
            <w:szCs w:val="28"/>
            <w:rPrChange w:id="307" w:author="Professional" w:date="2025-09-25T19:48:00Z">
              <w:rPr>
                <w:szCs w:val="28"/>
                <w:lang w:val="en-US"/>
              </w:rPr>
            </w:rPrChange>
          </w:rPr>
          <w:delText xml:space="preserve"> </w:delText>
        </w:r>
        <w:r w:rsidR="00664241" w:rsidDel="00842EC4">
          <w:rPr>
            <w:szCs w:val="28"/>
            <w:lang w:val="en-US"/>
          </w:rPr>
          <w:delText>of</w:delText>
        </w:r>
        <w:r w:rsidR="00664241" w:rsidRPr="00D87201" w:rsidDel="00842EC4">
          <w:rPr>
            <w:szCs w:val="28"/>
            <w:rPrChange w:id="308" w:author="Professional" w:date="2025-09-25T19:48:00Z">
              <w:rPr>
                <w:szCs w:val="28"/>
                <w:lang w:val="en-US"/>
              </w:rPr>
            </w:rPrChange>
          </w:rPr>
          <w:delText xml:space="preserve"> </w:delText>
        </w:r>
        <w:r w:rsidR="00664241" w:rsidDel="00842EC4">
          <w:rPr>
            <w:szCs w:val="28"/>
            <w:lang w:val="en-US"/>
          </w:rPr>
          <w:delText>abstracts</w:delText>
        </w:r>
        <w:r w:rsidR="00664241" w:rsidRPr="00D87201" w:rsidDel="00842EC4">
          <w:rPr>
            <w:szCs w:val="28"/>
            <w:rPrChange w:id="309" w:author="Professional" w:date="2025-09-25T19:48:00Z">
              <w:rPr>
                <w:szCs w:val="28"/>
                <w:lang w:val="en-US"/>
              </w:rPr>
            </w:rPrChange>
          </w:rPr>
          <w:delText xml:space="preserve"> </w:delText>
        </w:r>
        <w:r w:rsidR="00664241" w:rsidDel="00842EC4">
          <w:rPr>
            <w:szCs w:val="28"/>
            <w:lang w:val="en-US"/>
          </w:rPr>
          <w:delText>in</w:delText>
        </w:r>
        <w:r w:rsidR="00664241" w:rsidRPr="00D87201" w:rsidDel="00842EC4">
          <w:rPr>
            <w:szCs w:val="28"/>
            <w:rPrChange w:id="310"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311" w:author="Professional" w:date="2025-09-25T19:48:00Z">
              <w:rPr>
                <w:szCs w:val="28"/>
                <w:lang w:val="en-US"/>
              </w:rPr>
            </w:rPrChange>
          </w:rPr>
          <w:delText xml:space="preserve"> </w:delText>
        </w:r>
        <w:r w:rsidRPr="008620C2" w:rsidDel="00842EC4">
          <w:rPr>
            <w:szCs w:val="28"/>
            <w:lang w:val="en-US"/>
          </w:rPr>
          <w:delText>electronic</w:delText>
        </w:r>
        <w:r w:rsidRPr="00D87201" w:rsidDel="00842EC4">
          <w:rPr>
            <w:szCs w:val="28"/>
            <w:rPrChange w:id="312" w:author="Professional" w:date="2025-09-25T19:48:00Z">
              <w:rPr>
                <w:szCs w:val="28"/>
                <w:lang w:val="en-US"/>
              </w:rPr>
            </w:rPrChange>
          </w:rPr>
          <w:delText xml:space="preserve"> </w:delText>
        </w:r>
        <w:r w:rsidRPr="008620C2" w:rsidDel="00842EC4">
          <w:rPr>
            <w:szCs w:val="28"/>
            <w:lang w:val="en-US"/>
          </w:rPr>
          <w:delText>collection</w:delText>
        </w:r>
        <w:r w:rsidRPr="00D87201" w:rsidDel="00842EC4">
          <w:rPr>
            <w:szCs w:val="28"/>
            <w:rPrChange w:id="313" w:author="Professional" w:date="2025-09-25T19:48:00Z">
              <w:rPr>
                <w:szCs w:val="28"/>
                <w:lang w:val="en-US"/>
              </w:rPr>
            </w:rPrChange>
          </w:rPr>
          <w:delText xml:space="preserve"> </w:delText>
        </w:r>
        <w:r w:rsidRPr="008620C2" w:rsidDel="00842EC4">
          <w:rPr>
            <w:szCs w:val="28"/>
            <w:lang w:val="en-US"/>
          </w:rPr>
          <w:delText>of</w:delText>
        </w:r>
        <w:r w:rsidRPr="00D87201" w:rsidDel="00842EC4">
          <w:rPr>
            <w:szCs w:val="28"/>
            <w:rPrChange w:id="314" w:author="Professional" w:date="2025-09-25T19:48:00Z">
              <w:rPr>
                <w:szCs w:val="28"/>
                <w:lang w:val="en-US"/>
              </w:rPr>
            </w:rPrChange>
          </w:rPr>
          <w:delText xml:space="preserve"> </w:delText>
        </w:r>
        <w:r w:rsidRPr="008620C2" w:rsidDel="00842EC4">
          <w:rPr>
            <w:szCs w:val="28"/>
            <w:lang w:val="en-US"/>
          </w:rPr>
          <w:delText>conference</w:delText>
        </w:r>
        <w:r w:rsidRPr="00D87201" w:rsidDel="00842EC4">
          <w:rPr>
            <w:szCs w:val="28"/>
            <w:rPrChange w:id="315" w:author="Professional" w:date="2025-09-25T19:48:00Z">
              <w:rPr>
                <w:szCs w:val="28"/>
                <w:lang w:val="en-US"/>
              </w:rPr>
            </w:rPrChange>
          </w:rPr>
          <w:delText xml:space="preserve"> </w:delText>
        </w:r>
        <w:r w:rsidRPr="008620C2" w:rsidDel="00842EC4">
          <w:rPr>
            <w:szCs w:val="28"/>
            <w:lang w:val="en-US"/>
          </w:rPr>
          <w:delText>materials</w:delText>
        </w:r>
        <w:r w:rsidRPr="00D87201" w:rsidDel="00842EC4">
          <w:rPr>
            <w:szCs w:val="28"/>
            <w:rPrChange w:id="316" w:author="Professional" w:date="2025-09-25T19:48:00Z">
              <w:rPr>
                <w:szCs w:val="28"/>
                <w:lang w:val="en-US"/>
              </w:rPr>
            </w:rPrChange>
          </w:rPr>
          <w:delText xml:space="preserve">). </w:delText>
        </w:r>
        <w:r w:rsidR="00664241" w:rsidDel="00842EC4">
          <w:rPr>
            <w:szCs w:val="28"/>
            <w:lang w:val="en-US"/>
          </w:rPr>
          <w:delText>For</w:delText>
        </w:r>
        <w:r w:rsidR="00664241" w:rsidRPr="00D87201" w:rsidDel="00842EC4">
          <w:rPr>
            <w:szCs w:val="28"/>
            <w:rPrChange w:id="317" w:author="Professional" w:date="2025-09-25T19:48:00Z">
              <w:rPr>
                <w:szCs w:val="28"/>
                <w:lang w:val="en-US"/>
              </w:rPr>
            </w:rPrChange>
          </w:rPr>
          <w:delText xml:space="preserve"> </w:delText>
        </w:r>
        <w:r w:rsidR="00664241" w:rsidDel="00842EC4">
          <w:rPr>
            <w:szCs w:val="28"/>
            <w:lang w:val="en-US"/>
          </w:rPr>
          <w:delText>n</w:delText>
        </w:r>
        <w:r w:rsidRPr="008620C2" w:rsidDel="00842EC4">
          <w:rPr>
            <w:szCs w:val="28"/>
            <w:lang w:val="en-US"/>
          </w:rPr>
          <w:delText>on</w:delText>
        </w:r>
        <w:r w:rsidRPr="00D87201" w:rsidDel="00842EC4">
          <w:rPr>
            <w:szCs w:val="28"/>
            <w:rPrChange w:id="318" w:author="Professional" w:date="2025-09-25T19:48:00Z">
              <w:rPr>
                <w:szCs w:val="28"/>
                <w:lang w:val="en-US"/>
              </w:rPr>
            </w:rPrChange>
          </w:rPr>
          <w:delText>-</w:delText>
        </w:r>
        <w:r w:rsidRPr="008620C2" w:rsidDel="00842EC4">
          <w:rPr>
            <w:szCs w:val="28"/>
            <w:lang w:val="en-US"/>
          </w:rPr>
          <w:delText>residents</w:delText>
        </w:r>
        <w:r w:rsidRPr="00D87201" w:rsidDel="00842EC4">
          <w:rPr>
            <w:szCs w:val="28"/>
            <w:rPrChange w:id="319" w:author="Professional" w:date="2025-09-25T19:48:00Z">
              <w:rPr>
                <w:szCs w:val="28"/>
                <w:lang w:val="en-US"/>
              </w:rPr>
            </w:rPrChange>
          </w:rPr>
          <w:delText xml:space="preserve"> </w:delText>
        </w:r>
        <w:r w:rsidRPr="008620C2" w:rsidDel="00842EC4">
          <w:rPr>
            <w:szCs w:val="28"/>
            <w:lang w:val="en-US"/>
          </w:rPr>
          <w:delText>and</w:delText>
        </w:r>
        <w:r w:rsidRPr="00D87201" w:rsidDel="00842EC4">
          <w:rPr>
            <w:szCs w:val="28"/>
            <w:rPrChange w:id="320" w:author="Professional" w:date="2025-09-25T19:48:00Z">
              <w:rPr>
                <w:szCs w:val="28"/>
                <w:lang w:val="en-US"/>
              </w:rPr>
            </w:rPrChange>
          </w:rPr>
          <w:delText xml:space="preserve"> </w:delText>
        </w:r>
        <w:r w:rsidRPr="008620C2" w:rsidDel="00842EC4">
          <w:rPr>
            <w:szCs w:val="28"/>
            <w:lang w:val="en-US"/>
          </w:rPr>
          <w:delText>foreign</w:delText>
        </w:r>
        <w:r w:rsidRPr="00D87201" w:rsidDel="00842EC4">
          <w:rPr>
            <w:szCs w:val="28"/>
            <w:rPrChange w:id="321" w:author="Professional" w:date="2025-09-25T19:48:00Z">
              <w:rPr>
                <w:szCs w:val="28"/>
                <w:lang w:val="en-US"/>
              </w:rPr>
            </w:rPrChange>
          </w:rPr>
          <w:delText xml:space="preserve"> </w:delText>
        </w:r>
        <w:r w:rsidRPr="008620C2" w:rsidDel="00842EC4">
          <w:rPr>
            <w:szCs w:val="28"/>
            <w:lang w:val="en-US"/>
          </w:rPr>
          <w:delText>conference</w:delText>
        </w:r>
        <w:r w:rsidRPr="00D87201" w:rsidDel="00842EC4">
          <w:rPr>
            <w:szCs w:val="28"/>
            <w:rPrChange w:id="322" w:author="Professional" w:date="2025-09-25T19:48:00Z">
              <w:rPr>
                <w:szCs w:val="28"/>
                <w:lang w:val="en-US"/>
              </w:rPr>
            </w:rPrChange>
          </w:rPr>
          <w:delText xml:space="preserve"> </w:delText>
        </w:r>
        <w:r w:rsidRPr="008620C2" w:rsidDel="00842EC4">
          <w:rPr>
            <w:szCs w:val="28"/>
            <w:lang w:val="en-US"/>
          </w:rPr>
          <w:delText>participants</w:delText>
        </w:r>
        <w:r w:rsidRPr="00D87201" w:rsidDel="00842EC4">
          <w:rPr>
            <w:szCs w:val="28"/>
            <w:rPrChange w:id="323" w:author="Professional" w:date="2025-09-25T19:48:00Z">
              <w:rPr>
                <w:szCs w:val="28"/>
                <w:lang w:val="en-US"/>
              </w:rPr>
            </w:rPrChange>
          </w:rPr>
          <w:delText xml:space="preserve"> </w:delText>
        </w:r>
        <w:r w:rsidRPr="008620C2" w:rsidDel="00842EC4">
          <w:rPr>
            <w:szCs w:val="28"/>
            <w:lang w:val="en-US"/>
          </w:rPr>
          <w:delText>will</w:delText>
        </w:r>
        <w:r w:rsidRPr="00D87201" w:rsidDel="00842EC4">
          <w:rPr>
            <w:szCs w:val="28"/>
            <w:rPrChange w:id="324" w:author="Professional" w:date="2025-09-25T19:48:00Z">
              <w:rPr>
                <w:szCs w:val="28"/>
                <w:lang w:val="en-US"/>
              </w:rPr>
            </w:rPrChange>
          </w:rPr>
          <w:delText xml:space="preserve"> </w:delText>
        </w:r>
        <w:r w:rsidRPr="008620C2" w:rsidDel="00842EC4">
          <w:rPr>
            <w:szCs w:val="28"/>
            <w:lang w:val="en-US"/>
          </w:rPr>
          <w:delText>be</w:delText>
        </w:r>
        <w:r w:rsidRPr="00D87201" w:rsidDel="00842EC4">
          <w:rPr>
            <w:szCs w:val="28"/>
            <w:rPrChange w:id="325" w:author="Professional" w:date="2025-09-25T19:48:00Z">
              <w:rPr>
                <w:szCs w:val="28"/>
                <w:lang w:val="en-US"/>
              </w:rPr>
            </w:rPrChange>
          </w:rPr>
          <w:delText xml:space="preserve"> </w:delText>
        </w:r>
        <w:r w:rsidRPr="008620C2" w:rsidDel="00842EC4">
          <w:rPr>
            <w:szCs w:val="28"/>
            <w:lang w:val="en-US"/>
          </w:rPr>
          <w:delText>given</w:delText>
        </w:r>
        <w:r w:rsidRPr="00D87201" w:rsidDel="00842EC4">
          <w:rPr>
            <w:szCs w:val="28"/>
            <w:rPrChange w:id="326"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327" w:author="Professional" w:date="2025-09-25T19:48:00Z">
              <w:rPr>
                <w:szCs w:val="28"/>
                <w:lang w:val="en-US"/>
              </w:rPr>
            </w:rPrChange>
          </w:rPr>
          <w:delText xml:space="preserve"> </w:delText>
        </w:r>
        <w:r w:rsidRPr="008620C2" w:rsidDel="00842EC4">
          <w:rPr>
            <w:szCs w:val="28"/>
            <w:lang w:val="en-US"/>
          </w:rPr>
          <w:delText>opportunity</w:delText>
        </w:r>
        <w:r w:rsidRPr="00D87201" w:rsidDel="00842EC4">
          <w:rPr>
            <w:szCs w:val="28"/>
            <w:rPrChange w:id="328" w:author="Professional" w:date="2025-09-25T19:48:00Z">
              <w:rPr>
                <w:szCs w:val="28"/>
                <w:lang w:val="en-US"/>
              </w:rPr>
            </w:rPrChange>
          </w:rPr>
          <w:delText xml:space="preserve"> </w:delText>
        </w:r>
        <w:r w:rsidR="00664241" w:rsidDel="00842EC4">
          <w:rPr>
            <w:szCs w:val="28"/>
            <w:lang w:val="en-US"/>
          </w:rPr>
          <w:delText>for</w:delText>
        </w:r>
        <w:r w:rsidR="00664241" w:rsidRPr="00D87201" w:rsidDel="00842EC4">
          <w:rPr>
            <w:szCs w:val="28"/>
            <w:rPrChange w:id="329" w:author="Professional" w:date="2025-09-25T19:48:00Z">
              <w:rPr>
                <w:szCs w:val="28"/>
                <w:lang w:val="en-US"/>
              </w:rPr>
            </w:rPrChange>
          </w:rPr>
          <w:delText xml:space="preserve"> </w:delText>
        </w:r>
        <w:r w:rsidR="00664241" w:rsidDel="00842EC4">
          <w:rPr>
            <w:szCs w:val="28"/>
            <w:lang w:val="en-US"/>
          </w:rPr>
          <w:delText>the</w:delText>
        </w:r>
        <w:r w:rsidR="00664241" w:rsidRPr="00D87201" w:rsidDel="00842EC4">
          <w:rPr>
            <w:szCs w:val="28"/>
            <w:rPrChange w:id="330" w:author="Professional" w:date="2025-09-25T19:48:00Z">
              <w:rPr>
                <w:szCs w:val="28"/>
                <w:lang w:val="en-US"/>
              </w:rPr>
            </w:rPrChange>
          </w:rPr>
          <w:delText xml:space="preserve"> </w:delText>
        </w:r>
        <w:r w:rsidR="00664241" w:rsidDel="00842EC4">
          <w:rPr>
            <w:szCs w:val="28"/>
            <w:lang w:val="en-US"/>
          </w:rPr>
          <w:delText>virtual</w:delText>
        </w:r>
        <w:r w:rsidR="00664241" w:rsidRPr="00D87201" w:rsidDel="00842EC4">
          <w:rPr>
            <w:szCs w:val="28"/>
            <w:rPrChange w:id="331" w:author="Professional" w:date="2025-09-25T19:48:00Z">
              <w:rPr>
                <w:szCs w:val="28"/>
                <w:lang w:val="en-US"/>
              </w:rPr>
            </w:rPrChange>
          </w:rPr>
          <w:delText xml:space="preserve"> </w:delText>
        </w:r>
        <w:r w:rsidRPr="008620C2" w:rsidDel="00842EC4">
          <w:rPr>
            <w:szCs w:val="28"/>
            <w:lang w:val="en-US"/>
          </w:rPr>
          <w:delText>participat</w:delText>
        </w:r>
        <w:r w:rsidR="00664241" w:rsidDel="00842EC4">
          <w:rPr>
            <w:szCs w:val="28"/>
            <w:lang w:val="en-US"/>
          </w:rPr>
          <w:delText>ion</w:delText>
        </w:r>
        <w:r w:rsidRPr="00D87201" w:rsidDel="00842EC4">
          <w:rPr>
            <w:szCs w:val="28"/>
            <w:rPrChange w:id="332" w:author="Professional" w:date="2025-09-25T19:48:00Z">
              <w:rPr>
                <w:szCs w:val="28"/>
                <w:lang w:val="en-US"/>
              </w:rPr>
            </w:rPrChange>
          </w:rPr>
          <w:delText xml:space="preserve"> </w:delText>
        </w:r>
        <w:r w:rsidRPr="008620C2" w:rsidDel="00842EC4">
          <w:rPr>
            <w:szCs w:val="28"/>
            <w:lang w:val="en-US"/>
          </w:rPr>
          <w:delText>in</w:delText>
        </w:r>
        <w:r w:rsidRPr="00D87201" w:rsidDel="00842EC4">
          <w:rPr>
            <w:szCs w:val="28"/>
            <w:rPrChange w:id="333"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334" w:author="Professional" w:date="2025-09-25T19:48:00Z">
              <w:rPr>
                <w:szCs w:val="28"/>
                <w:lang w:val="en-US"/>
              </w:rPr>
            </w:rPrChange>
          </w:rPr>
          <w:delText xml:space="preserve"> </w:delText>
        </w:r>
        <w:r w:rsidRPr="008620C2" w:rsidDel="00842EC4">
          <w:rPr>
            <w:szCs w:val="28"/>
            <w:lang w:val="en-US"/>
          </w:rPr>
          <w:delText>conference</w:delText>
        </w:r>
        <w:r w:rsidRPr="00D87201" w:rsidDel="00842EC4">
          <w:rPr>
            <w:szCs w:val="28"/>
            <w:rPrChange w:id="335" w:author="Professional" w:date="2025-09-25T19:48:00Z">
              <w:rPr>
                <w:szCs w:val="28"/>
                <w:lang w:val="en-US"/>
              </w:rPr>
            </w:rPrChange>
          </w:rPr>
          <w:delText xml:space="preserve"> </w:delText>
        </w:r>
        <w:r w:rsidRPr="008620C2" w:rsidDel="00842EC4">
          <w:rPr>
            <w:szCs w:val="28"/>
            <w:lang w:val="en-US"/>
          </w:rPr>
          <w:delText>by</w:delText>
        </w:r>
        <w:r w:rsidRPr="00D87201" w:rsidDel="00842EC4">
          <w:rPr>
            <w:szCs w:val="28"/>
            <w:rPrChange w:id="336" w:author="Professional" w:date="2025-09-25T19:48:00Z">
              <w:rPr>
                <w:szCs w:val="28"/>
                <w:lang w:val="en-US"/>
              </w:rPr>
            </w:rPrChange>
          </w:rPr>
          <w:delText xml:space="preserve"> </w:delText>
        </w:r>
        <w:r w:rsidRPr="008620C2" w:rsidDel="00842EC4">
          <w:rPr>
            <w:szCs w:val="28"/>
            <w:lang w:val="en-US"/>
          </w:rPr>
          <w:delText>joining</w:delText>
        </w:r>
        <w:r w:rsidRPr="00D87201" w:rsidDel="00842EC4">
          <w:rPr>
            <w:szCs w:val="28"/>
            <w:rPrChange w:id="337" w:author="Professional" w:date="2025-09-25T19:48:00Z">
              <w:rPr>
                <w:szCs w:val="28"/>
                <w:lang w:val="en-US"/>
              </w:rPr>
            </w:rPrChange>
          </w:rPr>
          <w:delText xml:space="preserve"> </w:delText>
        </w:r>
        <w:r w:rsidRPr="008620C2" w:rsidDel="00842EC4">
          <w:rPr>
            <w:szCs w:val="28"/>
            <w:lang w:val="en-US"/>
          </w:rPr>
          <w:delText>through</w:delText>
        </w:r>
        <w:r w:rsidRPr="00D87201" w:rsidDel="00842EC4">
          <w:rPr>
            <w:szCs w:val="28"/>
            <w:rPrChange w:id="338"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339" w:author="Professional" w:date="2025-09-25T19:48:00Z">
              <w:rPr>
                <w:szCs w:val="28"/>
                <w:lang w:val="en-US"/>
              </w:rPr>
            </w:rPrChange>
          </w:rPr>
          <w:delText xml:space="preserve"> </w:delText>
        </w:r>
        <w:r w:rsidRPr="008620C2" w:rsidDel="00842EC4">
          <w:rPr>
            <w:szCs w:val="28"/>
            <w:lang w:val="en-US"/>
          </w:rPr>
          <w:delText>Cisco</w:delText>
        </w:r>
        <w:r w:rsidRPr="00D87201" w:rsidDel="00842EC4">
          <w:rPr>
            <w:szCs w:val="28"/>
            <w:rPrChange w:id="340" w:author="Professional" w:date="2025-09-25T19:48:00Z">
              <w:rPr>
                <w:szCs w:val="28"/>
                <w:lang w:val="en-US"/>
              </w:rPr>
            </w:rPrChange>
          </w:rPr>
          <w:delText xml:space="preserve"> </w:delText>
        </w:r>
        <w:r w:rsidRPr="008620C2" w:rsidDel="00842EC4">
          <w:rPr>
            <w:szCs w:val="28"/>
            <w:lang w:val="en-US"/>
          </w:rPr>
          <w:delText>Webex</w:delText>
        </w:r>
        <w:r w:rsidRPr="00D87201" w:rsidDel="00842EC4">
          <w:rPr>
            <w:szCs w:val="28"/>
            <w:rPrChange w:id="341" w:author="Professional" w:date="2025-09-25T19:48:00Z">
              <w:rPr>
                <w:szCs w:val="28"/>
                <w:lang w:val="en-US"/>
              </w:rPr>
            </w:rPrChange>
          </w:rPr>
          <w:delText xml:space="preserve"> </w:delText>
        </w:r>
        <w:r w:rsidRPr="008620C2" w:rsidDel="00842EC4">
          <w:rPr>
            <w:szCs w:val="28"/>
            <w:lang w:val="en-US"/>
          </w:rPr>
          <w:delText>Meetings</w:delText>
        </w:r>
        <w:r w:rsidRPr="00D87201" w:rsidDel="00842EC4">
          <w:rPr>
            <w:szCs w:val="28"/>
            <w:rPrChange w:id="342" w:author="Professional" w:date="2025-09-25T19:48:00Z">
              <w:rPr>
                <w:szCs w:val="28"/>
                <w:lang w:val="en-US"/>
              </w:rPr>
            </w:rPrChange>
          </w:rPr>
          <w:delText xml:space="preserve"> </w:delText>
        </w:r>
        <w:r w:rsidRPr="008620C2" w:rsidDel="00842EC4">
          <w:rPr>
            <w:szCs w:val="28"/>
            <w:lang w:val="en-US"/>
          </w:rPr>
          <w:delText>platform</w:delText>
        </w:r>
        <w:r w:rsidRPr="00D87201" w:rsidDel="00842EC4">
          <w:rPr>
            <w:szCs w:val="28"/>
            <w:rPrChange w:id="343" w:author="Professional" w:date="2025-09-25T19:48:00Z">
              <w:rPr>
                <w:szCs w:val="28"/>
                <w:lang w:val="en-US"/>
              </w:rPr>
            </w:rPrChange>
          </w:rPr>
          <w:delText xml:space="preserve"> (</w:delText>
        </w:r>
        <w:r w:rsidRPr="008620C2" w:rsidDel="00842EC4">
          <w:rPr>
            <w:szCs w:val="28"/>
            <w:lang w:val="en-US"/>
          </w:rPr>
          <w:delText>links</w:delText>
        </w:r>
        <w:r w:rsidRPr="00D87201" w:rsidDel="00842EC4">
          <w:rPr>
            <w:szCs w:val="28"/>
            <w:rPrChange w:id="344" w:author="Professional" w:date="2025-09-25T19:48:00Z">
              <w:rPr>
                <w:szCs w:val="28"/>
                <w:lang w:val="en-US"/>
              </w:rPr>
            </w:rPrChange>
          </w:rPr>
          <w:delText xml:space="preserve"> </w:delText>
        </w:r>
        <w:r w:rsidRPr="008620C2" w:rsidDel="00842EC4">
          <w:rPr>
            <w:szCs w:val="28"/>
            <w:lang w:val="en-US"/>
          </w:rPr>
          <w:delText>for</w:delText>
        </w:r>
        <w:r w:rsidRPr="00D87201" w:rsidDel="00842EC4">
          <w:rPr>
            <w:szCs w:val="28"/>
            <w:rPrChange w:id="345" w:author="Professional" w:date="2025-09-25T19:48:00Z">
              <w:rPr>
                <w:szCs w:val="28"/>
                <w:lang w:val="en-US"/>
              </w:rPr>
            </w:rPrChange>
          </w:rPr>
          <w:delText xml:space="preserve"> </w:delText>
        </w:r>
        <w:r w:rsidR="00664241" w:rsidDel="00842EC4">
          <w:rPr>
            <w:szCs w:val="28"/>
            <w:lang w:val="en-US"/>
          </w:rPr>
          <w:delText>virtual</w:delText>
        </w:r>
        <w:r w:rsidRPr="00D87201" w:rsidDel="00842EC4">
          <w:rPr>
            <w:szCs w:val="28"/>
            <w:rPrChange w:id="346" w:author="Professional" w:date="2025-09-25T19:48:00Z">
              <w:rPr>
                <w:szCs w:val="28"/>
                <w:lang w:val="en-US"/>
              </w:rPr>
            </w:rPrChange>
          </w:rPr>
          <w:delText xml:space="preserve"> </w:delText>
        </w:r>
        <w:r w:rsidRPr="008620C2" w:rsidDel="00842EC4">
          <w:rPr>
            <w:szCs w:val="28"/>
            <w:lang w:val="en-US"/>
          </w:rPr>
          <w:delText>participation</w:delText>
        </w:r>
        <w:r w:rsidRPr="00D87201" w:rsidDel="00842EC4">
          <w:rPr>
            <w:szCs w:val="28"/>
            <w:rPrChange w:id="347" w:author="Professional" w:date="2025-09-25T19:48:00Z">
              <w:rPr>
                <w:szCs w:val="28"/>
                <w:lang w:val="en-US"/>
              </w:rPr>
            </w:rPrChange>
          </w:rPr>
          <w:delText xml:space="preserve"> </w:delText>
        </w:r>
        <w:r w:rsidRPr="008620C2" w:rsidDel="00842EC4">
          <w:rPr>
            <w:szCs w:val="28"/>
            <w:lang w:val="en-US"/>
          </w:rPr>
          <w:delText>will</w:delText>
        </w:r>
        <w:r w:rsidRPr="00D87201" w:rsidDel="00842EC4">
          <w:rPr>
            <w:szCs w:val="28"/>
            <w:rPrChange w:id="348" w:author="Professional" w:date="2025-09-25T19:48:00Z">
              <w:rPr>
                <w:szCs w:val="28"/>
                <w:lang w:val="en-US"/>
              </w:rPr>
            </w:rPrChange>
          </w:rPr>
          <w:delText xml:space="preserve"> </w:delText>
        </w:r>
        <w:r w:rsidRPr="008620C2" w:rsidDel="00842EC4">
          <w:rPr>
            <w:szCs w:val="28"/>
            <w:lang w:val="en-US"/>
          </w:rPr>
          <w:delText>be</w:delText>
        </w:r>
        <w:r w:rsidRPr="00D87201" w:rsidDel="00842EC4">
          <w:rPr>
            <w:szCs w:val="28"/>
            <w:rPrChange w:id="349" w:author="Professional" w:date="2025-09-25T19:48:00Z">
              <w:rPr>
                <w:szCs w:val="28"/>
                <w:lang w:val="en-US"/>
              </w:rPr>
            </w:rPrChange>
          </w:rPr>
          <w:delText xml:space="preserve"> </w:delText>
        </w:r>
        <w:r w:rsidRPr="008620C2" w:rsidDel="00842EC4">
          <w:rPr>
            <w:szCs w:val="28"/>
            <w:lang w:val="en-US"/>
          </w:rPr>
          <w:delText>sent</w:delText>
        </w:r>
        <w:r w:rsidRPr="00D87201" w:rsidDel="00842EC4">
          <w:rPr>
            <w:szCs w:val="28"/>
            <w:rPrChange w:id="350" w:author="Professional" w:date="2025-09-25T19:48:00Z">
              <w:rPr>
                <w:szCs w:val="28"/>
                <w:lang w:val="en-US"/>
              </w:rPr>
            </w:rPrChange>
          </w:rPr>
          <w:delText xml:space="preserve"> </w:delText>
        </w:r>
        <w:r w:rsidRPr="008620C2" w:rsidDel="00842EC4">
          <w:rPr>
            <w:szCs w:val="28"/>
            <w:lang w:val="en-US"/>
          </w:rPr>
          <w:delText>to</w:delText>
        </w:r>
        <w:r w:rsidRPr="00D87201" w:rsidDel="00842EC4">
          <w:rPr>
            <w:szCs w:val="28"/>
            <w:rPrChange w:id="351" w:author="Professional" w:date="2025-09-25T19:48:00Z">
              <w:rPr>
                <w:szCs w:val="28"/>
                <w:lang w:val="en-US"/>
              </w:rPr>
            </w:rPrChange>
          </w:rPr>
          <w:delText xml:space="preserve"> </w:delText>
        </w:r>
        <w:r w:rsidRPr="008620C2" w:rsidDel="00842EC4">
          <w:rPr>
            <w:szCs w:val="28"/>
            <w:lang w:val="en-US"/>
          </w:rPr>
          <w:delText>the</w:delText>
        </w:r>
        <w:r w:rsidRPr="00D87201" w:rsidDel="00842EC4">
          <w:rPr>
            <w:szCs w:val="28"/>
            <w:rPrChange w:id="352" w:author="Professional" w:date="2025-09-25T19:48:00Z">
              <w:rPr>
                <w:szCs w:val="28"/>
                <w:lang w:val="en-US"/>
              </w:rPr>
            </w:rPrChange>
          </w:rPr>
          <w:delText xml:space="preserve"> </w:delText>
        </w:r>
        <w:r w:rsidRPr="008620C2" w:rsidDel="00842EC4">
          <w:rPr>
            <w:szCs w:val="28"/>
            <w:lang w:val="en-US"/>
          </w:rPr>
          <w:delText>e</w:delText>
        </w:r>
        <w:r w:rsidRPr="00D87201" w:rsidDel="00842EC4">
          <w:rPr>
            <w:szCs w:val="28"/>
            <w:rPrChange w:id="353" w:author="Professional" w:date="2025-09-25T19:48:00Z">
              <w:rPr>
                <w:szCs w:val="28"/>
                <w:lang w:val="en-US"/>
              </w:rPr>
            </w:rPrChange>
          </w:rPr>
          <w:delText>-</w:delText>
        </w:r>
        <w:r w:rsidRPr="008620C2" w:rsidDel="00842EC4">
          <w:rPr>
            <w:szCs w:val="28"/>
            <w:lang w:val="en-US"/>
          </w:rPr>
          <w:delText>mail</w:delText>
        </w:r>
        <w:r w:rsidRPr="00D87201" w:rsidDel="00842EC4">
          <w:rPr>
            <w:szCs w:val="28"/>
            <w:rPrChange w:id="354" w:author="Professional" w:date="2025-09-25T19:48:00Z">
              <w:rPr>
                <w:szCs w:val="28"/>
                <w:lang w:val="en-US"/>
              </w:rPr>
            </w:rPrChange>
          </w:rPr>
          <w:delText xml:space="preserve"> </w:delText>
        </w:r>
        <w:r w:rsidRPr="008620C2" w:rsidDel="00842EC4">
          <w:rPr>
            <w:szCs w:val="28"/>
            <w:lang w:val="en-US"/>
          </w:rPr>
          <w:delText>addresses</w:delText>
        </w:r>
        <w:r w:rsidR="00AD2B20" w:rsidRPr="00D87201" w:rsidDel="00842EC4">
          <w:rPr>
            <w:szCs w:val="28"/>
            <w:rPrChange w:id="355" w:author="Professional" w:date="2025-09-25T19:48:00Z">
              <w:rPr>
                <w:szCs w:val="28"/>
                <w:lang w:val="en-US"/>
              </w:rPr>
            </w:rPrChange>
          </w:rPr>
          <w:delText xml:space="preserve"> </w:delText>
        </w:r>
        <w:r w:rsidR="00AD2B20" w:rsidDel="00842EC4">
          <w:rPr>
            <w:szCs w:val="28"/>
            <w:lang w:val="en-US"/>
          </w:rPr>
          <w:delText>indicating</w:delText>
        </w:r>
        <w:r w:rsidR="00AD2B20" w:rsidRPr="00D87201" w:rsidDel="00842EC4">
          <w:rPr>
            <w:szCs w:val="28"/>
            <w:rPrChange w:id="356" w:author="Professional" w:date="2025-09-25T19:48:00Z">
              <w:rPr>
                <w:szCs w:val="28"/>
                <w:lang w:val="en-US"/>
              </w:rPr>
            </w:rPrChange>
          </w:rPr>
          <w:delText xml:space="preserve"> </w:delText>
        </w:r>
        <w:r w:rsidR="00AD2B20" w:rsidDel="00842EC4">
          <w:rPr>
            <w:szCs w:val="28"/>
            <w:lang w:val="en-US"/>
          </w:rPr>
          <w:delText>in</w:delText>
        </w:r>
        <w:r w:rsidR="00AD2B20" w:rsidRPr="00D87201" w:rsidDel="00842EC4">
          <w:rPr>
            <w:szCs w:val="28"/>
            <w:rPrChange w:id="357" w:author="Professional" w:date="2025-09-25T19:48:00Z">
              <w:rPr>
                <w:szCs w:val="28"/>
                <w:lang w:val="en-US"/>
              </w:rPr>
            </w:rPrChange>
          </w:rPr>
          <w:delText xml:space="preserve"> </w:delText>
        </w:r>
        <w:r w:rsidR="00AD2B20" w:rsidDel="00842EC4">
          <w:rPr>
            <w:szCs w:val="28"/>
            <w:lang w:val="en-US"/>
          </w:rPr>
          <w:delText>the</w:delText>
        </w:r>
        <w:r w:rsidR="00AD2B20" w:rsidRPr="00D87201" w:rsidDel="00842EC4">
          <w:rPr>
            <w:szCs w:val="28"/>
            <w:rPrChange w:id="358" w:author="Professional" w:date="2025-09-25T19:48:00Z">
              <w:rPr>
                <w:szCs w:val="28"/>
                <w:lang w:val="en-US"/>
              </w:rPr>
            </w:rPrChange>
          </w:rPr>
          <w:delText xml:space="preserve"> </w:delText>
        </w:r>
        <w:r w:rsidR="00AD2B20" w:rsidDel="00842EC4">
          <w:rPr>
            <w:szCs w:val="28"/>
            <w:lang w:val="en-US"/>
          </w:rPr>
          <w:delText>registration</w:delText>
        </w:r>
        <w:r w:rsidR="00AD2B20" w:rsidRPr="00D87201" w:rsidDel="00842EC4">
          <w:rPr>
            <w:szCs w:val="28"/>
            <w:rPrChange w:id="359" w:author="Professional" w:date="2025-09-25T19:48:00Z">
              <w:rPr>
                <w:szCs w:val="28"/>
                <w:lang w:val="en-US"/>
              </w:rPr>
            </w:rPrChange>
          </w:rPr>
          <w:delText xml:space="preserve"> </w:delText>
        </w:r>
        <w:r w:rsidR="00AD2B20" w:rsidDel="00842EC4">
          <w:rPr>
            <w:szCs w:val="28"/>
            <w:lang w:val="en-US"/>
          </w:rPr>
          <w:delText>form</w:delText>
        </w:r>
        <w:r w:rsidRPr="00D87201" w:rsidDel="00842EC4">
          <w:rPr>
            <w:szCs w:val="28"/>
            <w:rPrChange w:id="360" w:author="Professional" w:date="2025-09-25T19:48:00Z">
              <w:rPr>
                <w:szCs w:val="28"/>
                <w:lang w:val="en-US"/>
              </w:rPr>
            </w:rPrChange>
          </w:rPr>
          <w:delText xml:space="preserve"> </w:delText>
        </w:r>
        <w:r w:rsidRPr="008620C2" w:rsidDel="00842EC4">
          <w:rPr>
            <w:szCs w:val="28"/>
            <w:lang w:val="en-US"/>
          </w:rPr>
          <w:delText>of</w:delText>
        </w:r>
        <w:r w:rsidRPr="00D87201" w:rsidDel="00842EC4">
          <w:rPr>
            <w:szCs w:val="28"/>
            <w:rPrChange w:id="361" w:author="Professional" w:date="2025-09-25T19:48:00Z">
              <w:rPr>
                <w:szCs w:val="28"/>
                <w:lang w:val="en-US"/>
              </w:rPr>
            </w:rPrChange>
          </w:rPr>
          <w:delText xml:space="preserve"> </w:delText>
        </w:r>
        <w:r w:rsidRPr="008620C2" w:rsidDel="00842EC4">
          <w:rPr>
            <w:szCs w:val="28"/>
            <w:lang w:val="en-US"/>
          </w:rPr>
          <w:delText>conference</w:delText>
        </w:r>
        <w:r w:rsidRPr="00D87201" w:rsidDel="00842EC4">
          <w:rPr>
            <w:szCs w:val="28"/>
            <w:rPrChange w:id="362" w:author="Professional" w:date="2025-09-25T19:48:00Z">
              <w:rPr>
                <w:szCs w:val="28"/>
                <w:lang w:val="en-US"/>
              </w:rPr>
            </w:rPrChange>
          </w:rPr>
          <w:delText xml:space="preserve"> </w:delText>
        </w:r>
        <w:r w:rsidRPr="008620C2" w:rsidDel="00842EC4">
          <w:rPr>
            <w:szCs w:val="28"/>
            <w:lang w:val="en-US"/>
          </w:rPr>
          <w:delText>participants</w:delText>
        </w:r>
        <w:r w:rsidRPr="00D87201" w:rsidDel="00842EC4">
          <w:rPr>
            <w:szCs w:val="28"/>
            <w:rPrChange w:id="363" w:author="Professional" w:date="2025-09-25T19:48:00Z">
              <w:rPr>
                <w:szCs w:val="28"/>
                <w:lang w:val="en-US"/>
              </w:rPr>
            </w:rPrChange>
          </w:rPr>
          <w:delText>).</w:delText>
        </w:r>
      </w:del>
    </w:p>
    <w:p w14:paraId="1F375CBF" w14:textId="66163FA4" w:rsidR="00966B96" w:rsidDel="00D87201" w:rsidRDefault="00966B96" w:rsidP="008F105D">
      <w:pPr>
        <w:pStyle w:val="a3"/>
        <w:spacing w:line="276" w:lineRule="auto"/>
        <w:jc w:val="both"/>
        <w:rPr>
          <w:del w:id="364" w:author="Professional" w:date="2025-09-25T19:49:00Z"/>
          <w:b/>
          <w:szCs w:val="28"/>
          <w:shd w:val="clear" w:color="auto" w:fill="FFFFFF"/>
        </w:rPr>
      </w:pPr>
    </w:p>
    <w:p w14:paraId="278A405B" w14:textId="5222D357" w:rsidR="00BB0F12" w:rsidRPr="00B11845" w:rsidRDefault="006D2681">
      <w:pPr>
        <w:pStyle w:val="a3"/>
        <w:spacing w:line="276" w:lineRule="auto"/>
        <w:ind w:firstLine="709"/>
        <w:jc w:val="both"/>
        <w:rPr>
          <w:ins w:id="365" w:author="Hotabych gin" w:date="2024-05-28T09:56:00Z"/>
          <w:rPrChange w:id="366" w:author="Iurii Kharkevych" w:date="2025-08-05T19:27:00Z">
            <w:rPr>
              <w:ins w:id="367" w:author="Hotabych gin" w:date="2024-05-28T09:56:00Z"/>
              <w:b/>
              <w:szCs w:val="28"/>
              <w:shd w:val="clear" w:color="auto" w:fill="FFFFFF"/>
              <w:lang w:val="en-US"/>
            </w:rPr>
          </w:rPrChange>
        </w:rPr>
      </w:pPr>
      <w:r>
        <w:rPr>
          <w:b/>
          <w:szCs w:val="28"/>
          <w:shd w:val="clear" w:color="auto" w:fill="FFFFFF"/>
          <w:lang w:val="en-US"/>
        </w:rPr>
        <w:t>Link for registration form</w:t>
      </w:r>
      <w:ins w:id="368" w:author="Iurii Kharkevych" w:date="2025-08-05T19:27:00Z">
        <w:r w:rsidR="00B11845">
          <w:rPr>
            <w:b/>
            <w:szCs w:val="28"/>
            <w:shd w:val="clear" w:color="auto" w:fill="FFFFFF"/>
          </w:rPr>
          <w:t xml:space="preserve">: </w:t>
        </w:r>
        <w:r w:rsidR="00B11845">
          <w:fldChar w:fldCharType="begin"/>
        </w:r>
        <w:r w:rsidR="00B11845">
          <w:instrText xml:space="preserve"> HYPERLINK "https://forms.gle/v5Zh128Lu2x1UxPC7" </w:instrText>
        </w:r>
        <w:r w:rsidR="00B11845">
          <w:fldChar w:fldCharType="separate"/>
        </w:r>
        <w:r w:rsidR="00B11845" w:rsidRPr="00B25AE8">
          <w:rPr>
            <w:rStyle w:val="ab"/>
          </w:rPr>
          <w:t>https://forms.gle/v5Zh128Lu2x1UxPC7</w:t>
        </w:r>
        <w:r w:rsidR="00B11845">
          <w:rPr>
            <w:rStyle w:val="ab"/>
          </w:rPr>
          <w:fldChar w:fldCharType="end"/>
        </w:r>
      </w:ins>
      <w:ins w:id="369" w:author="Hotabych gin" w:date="2024-05-28T09:56:00Z">
        <w:del w:id="370" w:author="Iurii Kharkevych" w:date="2025-08-05T19:27:00Z">
          <w:r w:rsidR="00BB0F12" w:rsidRPr="00BB0F12" w:rsidDel="00B11845">
            <w:rPr>
              <w:b/>
              <w:szCs w:val="28"/>
              <w:shd w:val="clear" w:color="auto" w:fill="FFFFFF"/>
              <w:lang w:val="en-US"/>
              <w:rPrChange w:id="371" w:author="Hotabych gin" w:date="2024-05-28T09:56:00Z">
                <w:rPr>
                  <w:b/>
                  <w:szCs w:val="28"/>
                  <w:shd w:val="clear" w:color="auto" w:fill="FFFFFF"/>
                  <w:lang w:val="ru-RU"/>
                </w:rPr>
              </w:rPrChange>
            </w:rPr>
            <w:delText xml:space="preserve"> </w:delText>
          </w:r>
          <w:r w:rsidR="00BB0F12" w:rsidDel="00B11845">
            <w:rPr>
              <w:b/>
              <w:szCs w:val="28"/>
              <w:shd w:val="clear" w:color="auto" w:fill="FFFFFF"/>
              <w:lang w:val="en-US"/>
            </w:rPr>
            <w:fldChar w:fldCharType="begin"/>
          </w:r>
          <w:r w:rsidR="00BB0F12" w:rsidDel="00B11845">
            <w:rPr>
              <w:b/>
              <w:szCs w:val="28"/>
              <w:shd w:val="clear" w:color="auto" w:fill="FFFFFF"/>
              <w:lang w:val="en-US"/>
            </w:rPr>
            <w:delInstrText xml:space="preserve"> HYPERLINK "</w:delInstrText>
          </w:r>
          <w:r w:rsidR="00BB0F12" w:rsidRPr="00BB0F12" w:rsidDel="00B11845">
            <w:rPr>
              <w:b/>
              <w:szCs w:val="28"/>
              <w:shd w:val="clear" w:color="auto" w:fill="FFFFFF"/>
              <w:lang w:val="en-US"/>
            </w:rPr>
            <w:delInstrText>https://forms.gle/hQKsMDN1DYP9DHus5</w:delInstrText>
          </w:r>
          <w:r w:rsidR="00BB0F12" w:rsidDel="00B11845">
            <w:rPr>
              <w:b/>
              <w:szCs w:val="28"/>
              <w:shd w:val="clear" w:color="auto" w:fill="FFFFFF"/>
              <w:lang w:val="en-US"/>
            </w:rPr>
            <w:delInstrText xml:space="preserve">" </w:delInstrText>
          </w:r>
          <w:r w:rsidR="00BB0F12" w:rsidDel="00B11845">
            <w:rPr>
              <w:b/>
              <w:szCs w:val="28"/>
              <w:shd w:val="clear" w:color="auto" w:fill="FFFFFF"/>
              <w:lang w:val="en-US"/>
            </w:rPr>
            <w:fldChar w:fldCharType="separate"/>
          </w:r>
          <w:r w:rsidR="00BB0F12" w:rsidRPr="002E5F77" w:rsidDel="00B11845">
            <w:rPr>
              <w:rStyle w:val="ab"/>
              <w:b/>
              <w:szCs w:val="28"/>
              <w:shd w:val="clear" w:color="auto" w:fill="FFFFFF"/>
              <w:lang w:val="en-US"/>
            </w:rPr>
            <w:delText>https://forms.gle/hQKsMDN1DYP9DHus5</w:delText>
          </w:r>
          <w:r w:rsidR="00BB0F12" w:rsidDel="00B11845">
            <w:rPr>
              <w:b/>
              <w:szCs w:val="28"/>
              <w:shd w:val="clear" w:color="auto" w:fill="FFFFFF"/>
              <w:lang w:val="en-US"/>
            </w:rPr>
            <w:fldChar w:fldCharType="end"/>
          </w:r>
        </w:del>
      </w:ins>
    </w:p>
    <w:p w14:paraId="301A4DA0" w14:textId="2E3B7BD6" w:rsidR="005E2354" w:rsidRPr="005E2354" w:rsidRDefault="005E2354" w:rsidP="005E2354">
      <w:pPr>
        <w:pStyle w:val="a3"/>
        <w:spacing w:line="276" w:lineRule="auto"/>
        <w:ind w:firstLine="709"/>
        <w:jc w:val="both"/>
        <w:rPr>
          <w:ins w:id="372" w:author="Hotabych gin" w:date="2024-05-30T16:19:00Z"/>
          <w:b/>
          <w:szCs w:val="28"/>
          <w:shd w:val="clear" w:color="auto" w:fill="FFFFFF"/>
          <w:lang w:val="en-US"/>
          <w:rPrChange w:id="373" w:author="Hotabych gin" w:date="2024-05-30T16:19:00Z">
            <w:rPr>
              <w:ins w:id="374" w:author="Hotabych gin" w:date="2024-05-30T16:19:00Z"/>
              <w:b/>
              <w:szCs w:val="28"/>
              <w:shd w:val="clear" w:color="auto" w:fill="FFFFFF"/>
              <w:lang w:val="ru-RU"/>
            </w:rPr>
          </w:rPrChange>
        </w:rPr>
      </w:pPr>
      <w:ins w:id="375" w:author="Hotabych gin" w:date="2024-05-30T16:21:00Z">
        <w:r w:rsidRPr="005E2354">
          <w:rPr>
            <w:b/>
            <w:szCs w:val="28"/>
            <w:shd w:val="clear" w:color="auto" w:fill="FFFFFF"/>
          </w:rPr>
          <w:t>E-</w:t>
        </w:r>
        <w:proofErr w:type="spellStart"/>
        <w:r w:rsidRPr="005E2354">
          <w:rPr>
            <w:b/>
            <w:szCs w:val="28"/>
            <w:shd w:val="clear" w:color="auto" w:fill="FFFFFF"/>
          </w:rPr>
          <w:t>mail</w:t>
        </w:r>
        <w:proofErr w:type="spellEnd"/>
        <w:r w:rsidRPr="005E2354">
          <w:rPr>
            <w:b/>
            <w:szCs w:val="28"/>
            <w:shd w:val="clear" w:color="auto" w:fill="FFFFFF"/>
          </w:rPr>
          <w:t xml:space="preserve"> </w:t>
        </w:r>
        <w:proofErr w:type="spellStart"/>
        <w:r w:rsidRPr="005E2354">
          <w:rPr>
            <w:b/>
            <w:szCs w:val="28"/>
            <w:shd w:val="clear" w:color="auto" w:fill="FFFFFF"/>
          </w:rPr>
          <w:t>address</w:t>
        </w:r>
        <w:proofErr w:type="spellEnd"/>
        <w:r w:rsidRPr="005E2354">
          <w:rPr>
            <w:b/>
            <w:szCs w:val="28"/>
            <w:shd w:val="clear" w:color="auto" w:fill="FFFFFF"/>
          </w:rPr>
          <w:t xml:space="preserve"> </w:t>
        </w:r>
        <w:proofErr w:type="spellStart"/>
        <w:r w:rsidRPr="005E2354">
          <w:rPr>
            <w:b/>
            <w:szCs w:val="28"/>
            <w:shd w:val="clear" w:color="auto" w:fill="FFFFFF"/>
          </w:rPr>
          <w:t>for</w:t>
        </w:r>
        <w:proofErr w:type="spellEnd"/>
        <w:r w:rsidRPr="005E2354">
          <w:rPr>
            <w:b/>
            <w:szCs w:val="28"/>
            <w:shd w:val="clear" w:color="auto" w:fill="FFFFFF"/>
          </w:rPr>
          <w:t xml:space="preserve"> </w:t>
        </w:r>
        <w:proofErr w:type="spellStart"/>
        <w:r w:rsidRPr="005E2354">
          <w:rPr>
            <w:b/>
            <w:szCs w:val="28"/>
            <w:shd w:val="clear" w:color="auto" w:fill="FFFFFF"/>
          </w:rPr>
          <w:t>abstract</w:t>
        </w:r>
        <w:proofErr w:type="spellEnd"/>
        <w:r w:rsidRPr="005E2354">
          <w:rPr>
            <w:b/>
            <w:szCs w:val="28"/>
            <w:shd w:val="clear" w:color="auto" w:fill="FFFFFF"/>
          </w:rPr>
          <w:t xml:space="preserve"> </w:t>
        </w:r>
        <w:proofErr w:type="spellStart"/>
        <w:r w:rsidRPr="005E2354">
          <w:rPr>
            <w:b/>
            <w:szCs w:val="28"/>
            <w:shd w:val="clear" w:color="auto" w:fill="FFFFFF"/>
          </w:rPr>
          <w:t>submission</w:t>
        </w:r>
        <w:proofErr w:type="spellEnd"/>
        <w:r>
          <w:rPr>
            <w:b/>
            <w:szCs w:val="28"/>
            <w:shd w:val="clear" w:color="auto" w:fill="FFFFFF"/>
          </w:rPr>
          <w:t xml:space="preserve">: </w:t>
        </w:r>
      </w:ins>
      <w:ins w:id="376" w:author="Hotabych gin" w:date="2024-05-30T16:19:00Z">
        <w:r w:rsidRPr="00FD2100">
          <w:rPr>
            <w:rPrChange w:id="377" w:author="Iurii Kharkevych" w:date="2025-08-05T20:25:00Z">
              <w:rPr/>
            </w:rPrChange>
          </w:rPr>
          <w:fldChar w:fldCharType="begin"/>
        </w:r>
        <w:r w:rsidRPr="00FD2100">
          <w:instrText xml:space="preserve"> HYPERLINK "mailto:mkulida@ukr.net" </w:instrText>
        </w:r>
        <w:r w:rsidRPr="00FD2100">
          <w:rPr>
            <w:rPrChange w:id="378" w:author="Iurii Kharkevych" w:date="2025-08-05T20:25:00Z">
              <w:rPr>
                <w:rStyle w:val="ab"/>
                <w:b/>
                <w:szCs w:val="28"/>
                <w:shd w:val="clear" w:color="auto" w:fill="FFFFFF"/>
                <w:lang w:val="ru-RU"/>
              </w:rPr>
            </w:rPrChange>
          </w:rPr>
          <w:fldChar w:fldCharType="separate"/>
        </w:r>
        <w:r w:rsidRPr="00FD2100">
          <w:rPr>
            <w:rStyle w:val="ab"/>
            <w:szCs w:val="28"/>
            <w:shd w:val="clear" w:color="auto" w:fill="FFFFFF"/>
            <w:lang w:val="en-US"/>
            <w:rPrChange w:id="379" w:author="Iurii Kharkevych" w:date="2025-08-05T20:25:00Z">
              <w:rPr>
                <w:rStyle w:val="ab"/>
                <w:b/>
                <w:szCs w:val="28"/>
                <w:shd w:val="clear" w:color="auto" w:fill="FFFFFF"/>
                <w:lang w:val="ru-RU"/>
              </w:rPr>
            </w:rPrChange>
          </w:rPr>
          <w:t>mkulida@ukr.net</w:t>
        </w:r>
        <w:r w:rsidRPr="00FD2100">
          <w:rPr>
            <w:rStyle w:val="ab"/>
            <w:szCs w:val="28"/>
            <w:shd w:val="clear" w:color="auto" w:fill="FFFFFF"/>
            <w:lang w:val="ru-RU"/>
            <w:rPrChange w:id="380" w:author="Iurii Kharkevych" w:date="2025-08-05T20:25:00Z">
              <w:rPr>
                <w:rStyle w:val="ab"/>
                <w:b/>
                <w:szCs w:val="28"/>
                <w:shd w:val="clear" w:color="auto" w:fill="FFFFFF"/>
                <w:lang w:val="ru-RU"/>
              </w:rPr>
            </w:rPrChange>
          </w:rPr>
          <w:fldChar w:fldCharType="end"/>
        </w:r>
        <w:r w:rsidRPr="00FD2100">
          <w:rPr>
            <w:szCs w:val="28"/>
            <w:shd w:val="clear" w:color="auto" w:fill="FFFFFF"/>
            <w:lang w:val="en-US"/>
            <w:rPrChange w:id="381" w:author="Iurii Kharkevych" w:date="2025-08-05T20:25:00Z">
              <w:rPr>
                <w:b/>
                <w:szCs w:val="28"/>
                <w:shd w:val="clear" w:color="auto" w:fill="FFFFFF"/>
                <w:lang w:val="ru-RU"/>
              </w:rPr>
            </w:rPrChange>
          </w:rPr>
          <w:t xml:space="preserve"> </w:t>
        </w:r>
      </w:ins>
    </w:p>
    <w:p w14:paraId="17DF8627" w14:textId="5938C25A" w:rsidR="002F3095" w:rsidRPr="002145E2" w:rsidDel="00BB0F12" w:rsidRDefault="002F3095">
      <w:pPr>
        <w:pStyle w:val="a3"/>
        <w:spacing w:line="276" w:lineRule="auto"/>
        <w:ind w:firstLine="709"/>
        <w:jc w:val="both"/>
        <w:rPr>
          <w:del w:id="382" w:author="Hotabych gin" w:date="2024-05-28T09:56:00Z"/>
          <w:lang w:val="en-US"/>
          <w:rPrChange w:id="383" w:author="HIRURG" w:date="2024-05-27T14:12:00Z">
            <w:rPr>
              <w:del w:id="384" w:author="Hotabych gin" w:date="2024-05-28T09:56:00Z"/>
            </w:rPr>
          </w:rPrChange>
        </w:rPr>
      </w:pPr>
      <w:del w:id="385" w:author="Hotabych gin" w:date="2024-05-28T09:56:00Z">
        <w:r w:rsidRPr="008F105D" w:rsidDel="00BB0F12">
          <w:rPr>
            <w:b/>
            <w:szCs w:val="28"/>
            <w:shd w:val="clear" w:color="auto" w:fill="FFFFFF"/>
            <w:lang w:val="en-US"/>
          </w:rPr>
          <w:delText xml:space="preserve"> </w:delText>
        </w:r>
      </w:del>
      <w:del w:id="386" w:author="HIRURG" w:date="2024-05-27T14:12:00Z">
        <w:r w:rsidR="00C013FE" w:rsidRPr="002145E2" w:rsidDel="002145E2">
          <w:rPr>
            <w:highlight w:val="red"/>
            <w:rPrChange w:id="387" w:author="HIRURG" w:date="2024-05-27T14:12:00Z">
              <w:rPr/>
            </w:rPrChange>
          </w:rPr>
          <w:fldChar w:fldCharType="begin"/>
        </w:r>
        <w:r w:rsidR="00C013FE" w:rsidRPr="002145E2" w:rsidDel="002145E2">
          <w:rPr>
            <w:highlight w:val="red"/>
            <w:rPrChange w:id="388" w:author="HIRURG" w:date="2024-05-27T14:12:00Z">
              <w:rPr/>
            </w:rPrChange>
          </w:rPr>
          <w:delInstrText xml:space="preserve"> HYPERLINK "https://forms.gle/WLGrcFtkRj94BXbw6" </w:delInstrText>
        </w:r>
        <w:r w:rsidR="00C013FE" w:rsidRPr="002145E2" w:rsidDel="002145E2">
          <w:rPr>
            <w:highlight w:val="red"/>
            <w:rPrChange w:id="389" w:author="HIRURG" w:date="2024-05-27T14:12:00Z">
              <w:rPr>
                <w:rStyle w:val="ab"/>
                <w:rFonts w:ascii="Arial" w:hAnsi="Arial" w:cs="Arial"/>
                <w:shd w:val="clear" w:color="auto" w:fill="FFFFFF"/>
              </w:rPr>
            </w:rPrChange>
          </w:rPr>
          <w:fldChar w:fldCharType="separate"/>
        </w:r>
        <w:r w:rsidRPr="002145E2" w:rsidDel="002145E2">
          <w:rPr>
            <w:rStyle w:val="ab"/>
            <w:rFonts w:ascii="Arial" w:hAnsi="Arial" w:cs="Arial"/>
            <w:highlight w:val="red"/>
            <w:shd w:val="clear" w:color="auto" w:fill="FFFFFF"/>
            <w:rPrChange w:id="390" w:author="HIRURG" w:date="2024-05-27T14:12:00Z">
              <w:rPr>
                <w:rStyle w:val="ab"/>
                <w:rFonts w:ascii="Arial" w:hAnsi="Arial" w:cs="Arial"/>
                <w:shd w:val="clear" w:color="auto" w:fill="FFFFFF"/>
              </w:rPr>
            </w:rPrChange>
          </w:rPr>
          <w:delText>https://forms.gle/WLGrcFtkRj94BXbw6</w:delText>
        </w:r>
        <w:r w:rsidR="00C013FE" w:rsidRPr="002145E2" w:rsidDel="002145E2">
          <w:rPr>
            <w:rStyle w:val="ab"/>
            <w:rFonts w:ascii="Arial" w:hAnsi="Arial" w:cs="Arial"/>
            <w:highlight w:val="red"/>
            <w:shd w:val="clear" w:color="auto" w:fill="FFFFFF"/>
            <w:rPrChange w:id="391" w:author="HIRURG" w:date="2024-05-27T14:12:00Z">
              <w:rPr>
                <w:rStyle w:val="ab"/>
                <w:rFonts w:ascii="Arial" w:hAnsi="Arial" w:cs="Arial"/>
                <w:shd w:val="clear" w:color="auto" w:fill="FFFFFF"/>
              </w:rPr>
            </w:rPrChange>
          </w:rPr>
          <w:fldChar w:fldCharType="end"/>
        </w:r>
      </w:del>
      <w:ins w:id="392" w:author="HIRURG" w:date="2024-05-27T14:12:00Z">
        <w:r w:rsidR="002145E2" w:rsidRPr="002145E2">
          <w:rPr>
            <w:highlight w:val="red"/>
            <w:rPrChange w:id="393" w:author="HIRURG" w:date="2024-05-27T14:12:00Z">
              <w:rPr/>
            </w:rPrChange>
          </w:rPr>
          <w:fldChar w:fldCharType="begin"/>
        </w:r>
        <w:r w:rsidR="002145E2" w:rsidRPr="002145E2">
          <w:rPr>
            <w:highlight w:val="red"/>
            <w:rPrChange w:id="394" w:author="HIRURG" w:date="2024-05-27T14:12:00Z">
              <w:rPr/>
            </w:rPrChange>
          </w:rPr>
          <w:instrText xml:space="preserve"> HYPERLINK "https://forms.gle/WLGrcFtkRj94BXbw6" </w:instrText>
        </w:r>
        <w:r w:rsidR="002145E2" w:rsidRPr="002145E2">
          <w:rPr>
            <w:highlight w:val="red"/>
            <w:rPrChange w:id="395" w:author="HIRURG" w:date="2024-05-27T14:12:00Z">
              <w:rPr>
                <w:rStyle w:val="ab"/>
                <w:rFonts w:ascii="Arial" w:hAnsi="Arial" w:cs="Arial"/>
                <w:shd w:val="clear" w:color="auto" w:fill="FFFFFF"/>
              </w:rPr>
            </w:rPrChange>
          </w:rPr>
          <w:fldChar w:fldCharType="end"/>
        </w:r>
        <w:del w:id="396" w:author="Hotabych gin" w:date="2024-05-28T09:56:00Z">
          <w:r w:rsidR="002145E2" w:rsidRPr="002145E2" w:rsidDel="00BB0F12">
            <w:rPr>
              <w:rStyle w:val="ab"/>
              <w:rFonts w:ascii="Arial" w:hAnsi="Arial" w:cs="Arial"/>
              <w:highlight w:val="red"/>
              <w:shd w:val="clear" w:color="auto" w:fill="FFFFFF"/>
              <w:lang w:val="en-US"/>
              <w:rPrChange w:id="397" w:author="HIRURG" w:date="2024-05-27T14:12:00Z">
                <w:rPr>
                  <w:rStyle w:val="ab"/>
                  <w:rFonts w:ascii="Arial" w:hAnsi="Arial" w:cs="Arial"/>
                  <w:shd w:val="clear" w:color="auto" w:fill="FFFFFF"/>
                  <w:lang w:val="en-US"/>
                </w:rPr>
              </w:rPrChange>
            </w:rPr>
            <w:delText xml:space="preserve"> ***</w:delText>
          </w:r>
        </w:del>
      </w:ins>
    </w:p>
    <w:p w14:paraId="7932F18C" w14:textId="77777777" w:rsidR="00AD2B20" w:rsidRDefault="00AD2B20" w:rsidP="00A9602D">
      <w:pPr>
        <w:pStyle w:val="a3"/>
        <w:spacing w:line="276" w:lineRule="auto"/>
        <w:ind w:firstLine="709"/>
        <w:jc w:val="both"/>
        <w:rPr>
          <w:lang w:val="en-US"/>
        </w:rPr>
      </w:pPr>
    </w:p>
    <w:p w14:paraId="4586B277" w14:textId="77777777" w:rsidR="00CD2285" w:rsidRPr="00CD2285" w:rsidRDefault="00CD2285" w:rsidP="00CD2285">
      <w:pPr>
        <w:pStyle w:val="a3"/>
        <w:spacing w:line="276" w:lineRule="auto"/>
        <w:ind w:firstLine="709"/>
        <w:jc w:val="both"/>
        <w:rPr>
          <w:ins w:id="398" w:author="Iurii Kharkevych" w:date="2025-08-05T19:37:00Z"/>
          <w:lang w:val="en-US"/>
        </w:rPr>
      </w:pPr>
      <w:ins w:id="399" w:author="Iurii Kharkevych" w:date="2025-08-05T19:37:00Z">
        <w:r w:rsidRPr="00CD2285">
          <w:rPr>
            <w:lang w:val="en-US"/>
          </w:rPr>
          <w:t xml:space="preserve">The collection of conference materials will be assigned ISBN and UDC. The organizational fee for </w:t>
        </w:r>
        <w:proofErr w:type="spellStart"/>
        <w:r w:rsidRPr="00CD2285">
          <w:rPr>
            <w:lang w:val="en-US"/>
          </w:rPr>
          <w:t>participiants</w:t>
        </w:r>
        <w:proofErr w:type="spellEnd"/>
        <w:r w:rsidRPr="00CD2285">
          <w:rPr>
            <w:lang w:val="en-US"/>
          </w:rPr>
          <w:t xml:space="preserve"> is 30 EU. Each registered participant will receive the electronic collection of conference materials and a personal electronic certificate of </w:t>
        </w:r>
        <w:proofErr w:type="spellStart"/>
        <w:r w:rsidRPr="00CD2285">
          <w:rPr>
            <w:lang w:val="en-US"/>
          </w:rPr>
          <w:t>parcitipation</w:t>
        </w:r>
        <w:proofErr w:type="spellEnd"/>
        <w:r w:rsidRPr="00CD2285">
          <w:rPr>
            <w:lang w:val="en-US"/>
          </w:rPr>
          <w:t xml:space="preserve"> (the certificate number will correspond to the alphabetical index of authors in the collection of conference materials).</w:t>
        </w:r>
      </w:ins>
    </w:p>
    <w:p w14:paraId="5B7950E7" w14:textId="77777777" w:rsidR="00CD2285" w:rsidRPr="00CD2285" w:rsidRDefault="00CD2285" w:rsidP="00CD2285">
      <w:pPr>
        <w:pStyle w:val="a3"/>
        <w:spacing w:line="276" w:lineRule="auto"/>
        <w:ind w:firstLine="709"/>
        <w:jc w:val="both"/>
        <w:rPr>
          <w:ins w:id="400" w:author="Iurii Kharkevych" w:date="2025-08-05T19:37:00Z"/>
          <w:lang w:val="en-US"/>
        </w:rPr>
      </w:pPr>
      <w:ins w:id="401" w:author="Iurii Kharkevych" w:date="2025-08-05T19:37:00Z">
        <w:r w:rsidRPr="00CD2285">
          <w:rPr>
            <w:b/>
            <w:lang w:val="en-US"/>
            <w:rPrChange w:id="402" w:author="Iurii Kharkevych" w:date="2025-08-05T19:37:00Z">
              <w:rPr>
                <w:lang w:val="en-US"/>
              </w:rPr>
            </w:rPrChange>
          </w:rPr>
          <w:t>Languages of abstracts:</w:t>
        </w:r>
        <w:r w:rsidRPr="00CD2285">
          <w:rPr>
            <w:lang w:val="en-US"/>
          </w:rPr>
          <w:t xml:space="preserve"> Ukrainian, English.</w:t>
        </w:r>
      </w:ins>
    </w:p>
    <w:p w14:paraId="0D8957AA" w14:textId="5821874E" w:rsidR="00F50EEE" w:rsidRDefault="00CD2285" w:rsidP="00CD2285">
      <w:pPr>
        <w:pStyle w:val="a3"/>
        <w:spacing w:line="276" w:lineRule="auto"/>
        <w:ind w:firstLine="709"/>
        <w:jc w:val="both"/>
        <w:rPr>
          <w:ins w:id="403" w:author="Iurii Kharkevych" w:date="2025-08-05T19:30:00Z"/>
          <w:lang w:val="en-US"/>
        </w:rPr>
      </w:pPr>
      <w:ins w:id="404" w:author="Iurii Kharkevych" w:date="2025-08-05T19:37:00Z">
        <w:r w:rsidRPr="00CD2285">
          <w:rPr>
            <w:lang w:val="en-US"/>
          </w:rPr>
          <w:t xml:space="preserve">All thesis will be published in the </w:t>
        </w:r>
        <w:r w:rsidRPr="00CD2285">
          <w:rPr>
            <w:b/>
            <w:lang w:val="en-US"/>
            <w:rPrChange w:id="405" w:author="Iurii Kharkevych" w:date="2025-08-05T19:37:00Z">
              <w:rPr>
                <w:lang w:val="en-US"/>
              </w:rPr>
            </w:rPrChange>
          </w:rPr>
          <w:t>author's editing</w:t>
        </w:r>
        <w:r w:rsidRPr="00CD2285">
          <w:rPr>
            <w:lang w:val="en-US"/>
          </w:rPr>
          <w:t>.</w:t>
        </w:r>
      </w:ins>
    </w:p>
    <w:p w14:paraId="10A72380" w14:textId="77777777" w:rsidR="00F50EEE" w:rsidRDefault="00F50EEE" w:rsidP="00A9602D">
      <w:pPr>
        <w:pStyle w:val="a3"/>
        <w:spacing w:line="276" w:lineRule="auto"/>
        <w:ind w:firstLine="709"/>
        <w:jc w:val="both"/>
        <w:rPr>
          <w:ins w:id="406" w:author="Iurii Kharkevych" w:date="2025-08-05T19:30:00Z"/>
          <w:lang w:val="en-US"/>
        </w:rPr>
      </w:pPr>
    </w:p>
    <w:p w14:paraId="13CF73FF" w14:textId="3616BE65" w:rsidR="00AD2B20" w:rsidDel="00CD2285" w:rsidRDefault="00AD2B20">
      <w:pPr>
        <w:pStyle w:val="a3"/>
        <w:spacing w:line="276" w:lineRule="auto"/>
        <w:jc w:val="both"/>
        <w:rPr>
          <w:del w:id="407" w:author="Iurii Kharkevych" w:date="2025-08-05T19:37:00Z"/>
          <w:lang w:val="en-US"/>
        </w:rPr>
        <w:pPrChange w:id="408" w:author="Iurii Kharkevych" w:date="2025-08-05T19:37:00Z">
          <w:pPr>
            <w:pStyle w:val="a3"/>
            <w:spacing w:line="276" w:lineRule="auto"/>
            <w:ind w:firstLine="709"/>
            <w:jc w:val="both"/>
          </w:pPr>
        </w:pPrChange>
      </w:pPr>
      <w:del w:id="409" w:author="Iurii Kharkevych" w:date="2025-08-05T19:37:00Z">
        <w:r w:rsidRPr="00AD2B20" w:rsidDel="00CD2285">
          <w:rPr>
            <w:lang w:val="en-US"/>
          </w:rPr>
          <w:delText xml:space="preserve">ISBN and UDC will be assigned to the conference proceedings. The amount of the organizational fee is </w:delText>
        </w:r>
        <w:r w:rsidR="00C05224" w:rsidRPr="0003271C" w:rsidDel="00CD2285">
          <w:rPr>
            <w:lang w:val="en-US"/>
          </w:rPr>
          <w:delText>E</w:delText>
        </w:r>
        <w:r w:rsidRPr="0003271C" w:rsidDel="00CD2285">
          <w:rPr>
            <w:lang w:val="en-US"/>
          </w:rPr>
          <w:delText>U</w:delText>
        </w:r>
        <w:r w:rsidR="00C05224" w:rsidRPr="0003271C" w:rsidDel="00CD2285">
          <w:rPr>
            <w:lang w:val="en-US"/>
          </w:rPr>
          <w:delText>R</w:delText>
        </w:r>
        <w:r w:rsidRPr="0003271C" w:rsidDel="00CD2285">
          <w:rPr>
            <w:lang w:val="en-US"/>
          </w:rPr>
          <w:delText xml:space="preserve"> 30</w:delText>
        </w:r>
        <w:r w:rsidR="00C05224" w:rsidRPr="0003271C" w:rsidDel="00CD2285">
          <w:rPr>
            <w:lang w:val="en-US"/>
          </w:rPr>
          <w:delText xml:space="preserve"> (</w:delText>
        </w:r>
        <w:r w:rsidR="00C05224" w:rsidRPr="008F105D" w:rsidDel="00CD2285">
          <w:rPr>
            <w:lang w:val="en-US"/>
          </w:rPr>
          <w:delText>U</w:delText>
        </w:r>
        <w:r w:rsidR="00C05224" w:rsidRPr="0003271C" w:rsidDel="00CD2285">
          <w:rPr>
            <w:lang w:val="en-US"/>
          </w:rPr>
          <w:delText>SD 35)</w:delText>
        </w:r>
        <w:r w:rsidRPr="00AD2B20" w:rsidDel="00CD2285">
          <w:rPr>
            <w:lang w:val="en-US"/>
          </w:rPr>
          <w:delText xml:space="preserve">. Each registered participant receives an electronic collection </w:delText>
        </w:r>
        <w:r w:rsidDel="00CD2285">
          <w:rPr>
            <w:lang w:val="en-US"/>
          </w:rPr>
          <w:delText xml:space="preserve">of abstracts </w:delText>
        </w:r>
        <w:r w:rsidRPr="00AD2B20" w:rsidDel="00CD2285">
          <w:rPr>
            <w:lang w:val="en-US"/>
          </w:rPr>
          <w:delText>and a personal electronic certificate (certificate number corresponds to the alphabetical index of authors in the conference proceedings).</w:delText>
        </w:r>
      </w:del>
    </w:p>
    <w:p w14:paraId="30181699" w14:textId="2192E6F6" w:rsidR="00AD2B20" w:rsidRPr="006D2681" w:rsidDel="00CD2285" w:rsidRDefault="00AD2B20">
      <w:pPr>
        <w:pStyle w:val="a3"/>
        <w:spacing w:line="276" w:lineRule="auto"/>
        <w:jc w:val="both"/>
        <w:rPr>
          <w:del w:id="410" w:author="Iurii Kharkevych" w:date="2025-08-05T19:37:00Z"/>
          <w:lang w:val="en-US"/>
        </w:rPr>
        <w:pPrChange w:id="411" w:author="Iurii Kharkevych" w:date="2025-08-05T19:37:00Z">
          <w:pPr>
            <w:pStyle w:val="a3"/>
            <w:spacing w:line="276" w:lineRule="auto"/>
            <w:ind w:firstLine="709"/>
            <w:jc w:val="both"/>
          </w:pPr>
        </w:pPrChange>
      </w:pPr>
    </w:p>
    <w:p w14:paraId="0FD18EA7" w14:textId="7D287FEF" w:rsidR="00C4210E" w:rsidRPr="00B721E1" w:rsidDel="00CD2285" w:rsidRDefault="00B721E1">
      <w:pPr>
        <w:pStyle w:val="a3"/>
        <w:spacing w:line="276" w:lineRule="auto"/>
        <w:jc w:val="both"/>
        <w:rPr>
          <w:del w:id="412" w:author="Iurii Kharkevych" w:date="2025-08-05T19:37:00Z"/>
          <w:lang w:val="en-US"/>
        </w:rPr>
        <w:pPrChange w:id="413" w:author="Iurii Kharkevych" w:date="2025-08-05T19:37:00Z">
          <w:pPr>
            <w:pStyle w:val="a3"/>
            <w:spacing w:line="276" w:lineRule="auto"/>
            <w:ind w:firstLine="709"/>
            <w:jc w:val="both"/>
          </w:pPr>
        </w:pPrChange>
      </w:pPr>
      <w:del w:id="414" w:author="Iurii Kharkevych" w:date="2025-08-05T19:37:00Z">
        <w:r w:rsidDel="00CD2285">
          <w:rPr>
            <w:lang w:val="en-US"/>
          </w:rPr>
          <w:delText xml:space="preserve">Languages of </w:delText>
        </w:r>
        <w:r w:rsidR="00AD2B20" w:rsidDel="00CD2285">
          <w:rPr>
            <w:lang w:val="en-US"/>
          </w:rPr>
          <w:delText>conference</w:delText>
        </w:r>
        <w:r w:rsidDel="00CD2285">
          <w:rPr>
            <w:lang w:val="en-US"/>
          </w:rPr>
          <w:delText>: Ukrainian, English.</w:delText>
        </w:r>
      </w:del>
    </w:p>
    <w:p w14:paraId="0374932B" w14:textId="15C0FF58" w:rsidR="00C4210E" w:rsidDel="00CD2285" w:rsidRDefault="00C4210E">
      <w:pPr>
        <w:pStyle w:val="a3"/>
        <w:spacing w:line="276" w:lineRule="auto"/>
        <w:jc w:val="both"/>
        <w:rPr>
          <w:del w:id="415" w:author="Iurii Kharkevych" w:date="2025-08-05T19:37:00Z"/>
        </w:rPr>
        <w:pPrChange w:id="416" w:author="Iurii Kharkevych" w:date="2025-08-05T19:37:00Z">
          <w:pPr>
            <w:pStyle w:val="a3"/>
            <w:spacing w:line="276" w:lineRule="auto"/>
            <w:ind w:firstLine="709"/>
            <w:jc w:val="both"/>
          </w:pPr>
        </w:pPrChange>
      </w:pPr>
    </w:p>
    <w:p w14:paraId="5195AD51" w14:textId="1E44869B" w:rsidR="003876DA" w:rsidDel="00CD2285" w:rsidRDefault="003876DA">
      <w:pPr>
        <w:pStyle w:val="a3"/>
        <w:spacing w:line="276" w:lineRule="auto"/>
        <w:jc w:val="both"/>
        <w:rPr>
          <w:del w:id="417" w:author="Iurii Kharkevych" w:date="2025-08-05T19:37:00Z"/>
          <w:lang w:val="en-US"/>
        </w:rPr>
        <w:pPrChange w:id="418" w:author="Iurii Kharkevych" w:date="2025-08-05T19:37:00Z">
          <w:pPr>
            <w:pStyle w:val="a3"/>
            <w:spacing w:line="276" w:lineRule="auto"/>
            <w:ind w:firstLine="709"/>
            <w:jc w:val="both"/>
          </w:pPr>
        </w:pPrChange>
      </w:pPr>
      <w:del w:id="419" w:author="Iurii Kharkevych" w:date="2025-08-05T19:37:00Z">
        <w:r w:rsidDel="00CD2285">
          <w:rPr>
            <w:lang w:val="en-US"/>
          </w:rPr>
          <w:delText>All abstracts are published in author’s redaction.</w:delText>
        </w:r>
      </w:del>
    </w:p>
    <w:p w14:paraId="3B9A37E0" w14:textId="77777777" w:rsidR="00C4210E" w:rsidRDefault="00C4210E">
      <w:pPr>
        <w:pStyle w:val="a3"/>
        <w:spacing w:line="276" w:lineRule="auto"/>
        <w:jc w:val="both"/>
        <w:pPrChange w:id="420" w:author="Iurii Kharkevych" w:date="2025-08-05T19:37:00Z">
          <w:pPr>
            <w:pStyle w:val="a3"/>
            <w:spacing w:line="276" w:lineRule="auto"/>
            <w:ind w:firstLine="709"/>
            <w:jc w:val="both"/>
          </w:pPr>
        </w:pPrChange>
      </w:pPr>
    </w:p>
    <w:p w14:paraId="4FC2B89A" w14:textId="300858B5" w:rsidR="0087179D" w:rsidRPr="0087179D" w:rsidRDefault="0087179D">
      <w:pPr>
        <w:pStyle w:val="a3"/>
        <w:spacing w:line="276" w:lineRule="auto"/>
        <w:ind w:firstLine="708"/>
        <w:jc w:val="both"/>
        <w:rPr>
          <w:ins w:id="421" w:author="Iurii Kharkevych" w:date="2025-08-05T19:48:00Z"/>
          <w:lang w:val="en-US"/>
        </w:rPr>
        <w:pPrChange w:id="422" w:author="Iurii Kharkevych" w:date="2025-08-05T20:25:00Z">
          <w:pPr>
            <w:pStyle w:val="a3"/>
            <w:spacing w:line="276" w:lineRule="auto"/>
            <w:jc w:val="both"/>
          </w:pPr>
        </w:pPrChange>
      </w:pPr>
      <w:ins w:id="423" w:author="Iurii Kharkevych" w:date="2025-08-05T19:48:00Z">
        <w:r w:rsidRPr="0087179D">
          <w:rPr>
            <w:lang w:val="en-US"/>
          </w:rPr>
          <w:t xml:space="preserve">The Organizing Committee reserves the </w:t>
        </w:r>
        <w:r>
          <w:rPr>
            <w:lang w:val="en-US"/>
          </w:rPr>
          <w:t>right to reject theses that will be</w:t>
        </w:r>
        <w:r w:rsidRPr="0087179D">
          <w:rPr>
            <w:lang w:val="en-US"/>
          </w:rPr>
          <w:t xml:space="preserve"> wr</w:t>
        </w:r>
      </w:ins>
      <w:ins w:id="424" w:author="Iurii Kharkevych" w:date="2025-08-05T19:49:00Z">
        <w:r>
          <w:rPr>
            <w:lang w:val="en-US"/>
          </w:rPr>
          <w:t>i</w:t>
        </w:r>
      </w:ins>
      <w:ins w:id="425" w:author="Iurii Kharkevych" w:date="2025-08-05T19:48:00Z">
        <w:r w:rsidRPr="0087179D">
          <w:rPr>
            <w:lang w:val="en-US"/>
          </w:rPr>
          <w:t>tten not in accordance with the requirements and do not correspond to the conference theme.</w:t>
        </w:r>
      </w:ins>
    </w:p>
    <w:p w14:paraId="7C30DD9C" w14:textId="77777777" w:rsidR="0087179D" w:rsidRPr="0087179D" w:rsidRDefault="0087179D">
      <w:pPr>
        <w:pStyle w:val="a3"/>
        <w:spacing w:line="276" w:lineRule="auto"/>
        <w:ind w:firstLine="708"/>
        <w:jc w:val="both"/>
        <w:rPr>
          <w:ins w:id="426" w:author="Iurii Kharkevych" w:date="2025-08-05T19:48:00Z"/>
          <w:lang w:val="en-US"/>
        </w:rPr>
        <w:pPrChange w:id="427" w:author="Iurii Kharkevych" w:date="2025-08-05T20:26:00Z">
          <w:pPr>
            <w:pStyle w:val="a3"/>
            <w:spacing w:line="276" w:lineRule="auto"/>
            <w:jc w:val="both"/>
          </w:pPr>
        </w:pPrChange>
      </w:pPr>
      <w:ins w:id="428" w:author="Iurii Kharkevych" w:date="2025-08-05T19:48:00Z">
        <w:r w:rsidRPr="0087179D">
          <w:rPr>
            <w:lang w:val="en-US"/>
          </w:rPr>
          <w:t>Students' theses are published exclusively in co-authorship with the scientific supervisor!</w:t>
        </w:r>
      </w:ins>
    </w:p>
    <w:p w14:paraId="6F5F0CE7" w14:textId="79B29890" w:rsidR="007422B9" w:rsidDel="0087179D" w:rsidRDefault="0087179D">
      <w:pPr>
        <w:pStyle w:val="a3"/>
        <w:spacing w:line="276" w:lineRule="auto"/>
        <w:ind w:firstLine="708"/>
        <w:jc w:val="both"/>
        <w:rPr>
          <w:del w:id="429" w:author="Iurii Kharkevych" w:date="2025-08-05T19:46:00Z"/>
          <w:lang w:val="en-US"/>
        </w:rPr>
        <w:pPrChange w:id="430" w:author="Iurii Kharkevych" w:date="2025-08-05T20:25:00Z">
          <w:pPr>
            <w:pStyle w:val="a3"/>
            <w:spacing w:line="276" w:lineRule="auto"/>
            <w:ind w:firstLine="709"/>
            <w:jc w:val="both"/>
          </w:pPr>
        </w:pPrChange>
      </w:pPr>
      <w:ins w:id="431" w:author="Iurii Kharkevych" w:date="2025-08-05T19:48:00Z">
        <w:r w:rsidRPr="0087179D">
          <w:rPr>
            <w:lang w:val="en-US"/>
          </w:rPr>
          <w:t>The conference will be held in the form of plenary and section meetings.</w:t>
        </w:r>
      </w:ins>
      <w:del w:id="432" w:author="Iurii Kharkevych" w:date="2025-08-05T19:46:00Z">
        <w:r w:rsidR="007422B9" w:rsidRPr="007422B9" w:rsidDel="0087179D">
          <w:rPr>
            <w:lang w:val="en-US"/>
          </w:rPr>
          <w:delText>The Organizing Committee reserves the right to reject abstracts submitted in violation of the requirements and those that do not correspond to the theme of the conference.</w:delText>
        </w:r>
      </w:del>
    </w:p>
    <w:p w14:paraId="2A2BFCDA" w14:textId="618B4D10" w:rsidR="00C4210E" w:rsidDel="0087179D" w:rsidRDefault="00C4210E">
      <w:pPr>
        <w:pStyle w:val="a3"/>
        <w:spacing w:line="276" w:lineRule="auto"/>
        <w:ind w:firstLine="708"/>
        <w:jc w:val="both"/>
        <w:rPr>
          <w:del w:id="433" w:author="Iurii Kharkevych" w:date="2025-08-05T19:46:00Z"/>
        </w:rPr>
        <w:pPrChange w:id="434" w:author="Iurii Kharkevych" w:date="2025-08-05T20:25:00Z">
          <w:pPr>
            <w:pStyle w:val="a3"/>
            <w:spacing w:line="276" w:lineRule="auto"/>
            <w:ind w:firstLine="709"/>
            <w:jc w:val="both"/>
          </w:pPr>
        </w:pPrChange>
      </w:pPr>
    </w:p>
    <w:p w14:paraId="30EC22B8" w14:textId="65BF97A3" w:rsidR="00C4210E" w:rsidRPr="003876DA" w:rsidDel="0087179D" w:rsidRDefault="003876DA">
      <w:pPr>
        <w:pStyle w:val="a3"/>
        <w:spacing w:line="276" w:lineRule="auto"/>
        <w:ind w:firstLine="708"/>
        <w:jc w:val="both"/>
        <w:rPr>
          <w:del w:id="435" w:author="Iurii Kharkevych" w:date="2025-08-05T19:46:00Z"/>
          <w:lang w:val="en-US"/>
        </w:rPr>
        <w:pPrChange w:id="436" w:author="Iurii Kharkevych" w:date="2025-08-05T20:25:00Z">
          <w:pPr>
            <w:pStyle w:val="a3"/>
            <w:spacing w:line="276" w:lineRule="auto"/>
            <w:ind w:firstLine="709"/>
            <w:jc w:val="both"/>
          </w:pPr>
        </w:pPrChange>
      </w:pPr>
      <w:del w:id="437" w:author="Iurii Kharkevych" w:date="2025-08-05T19:46:00Z">
        <w:r w:rsidRPr="003876DA" w:rsidDel="0087179D">
          <w:rPr>
            <w:lang w:val="en-US"/>
          </w:rPr>
          <w:delText>Students' abstracts are published only in co-authorship with a scientific supervisor</w:delText>
        </w:r>
        <w:r w:rsidR="00C4210E" w:rsidRPr="003876DA" w:rsidDel="0087179D">
          <w:rPr>
            <w:lang w:val="en-US"/>
          </w:rPr>
          <w:delText>!</w:delText>
        </w:r>
      </w:del>
    </w:p>
    <w:p w14:paraId="6147A298" w14:textId="0082DE41" w:rsidR="007737E3" w:rsidRPr="00555575" w:rsidRDefault="007737E3">
      <w:pPr>
        <w:pStyle w:val="a3"/>
        <w:ind w:firstLine="708"/>
        <w:jc w:val="both"/>
        <w:rPr>
          <w:b/>
          <w:bCs/>
          <w:sz w:val="18"/>
          <w:szCs w:val="28"/>
        </w:rPr>
        <w:pPrChange w:id="438" w:author="Iurii Kharkevych" w:date="2025-08-05T20:25:00Z">
          <w:pPr>
            <w:pStyle w:val="a3"/>
            <w:jc w:val="both"/>
          </w:pPr>
        </w:pPrChange>
      </w:pPr>
    </w:p>
    <w:p w14:paraId="6E0D04A6" w14:textId="09AC610A" w:rsidR="003876DA" w:rsidRDefault="003876DA" w:rsidP="002B2DC5">
      <w:pPr>
        <w:pStyle w:val="a3"/>
        <w:ind w:firstLine="709"/>
        <w:jc w:val="both"/>
        <w:rPr>
          <w:ins w:id="439" w:author="Iurii Kharkevych" w:date="2025-08-05T20:25:00Z"/>
          <w:b/>
          <w:bCs/>
          <w:szCs w:val="28"/>
          <w:lang w:val="en-US"/>
        </w:rPr>
      </w:pPr>
    </w:p>
    <w:p w14:paraId="35136E89" w14:textId="7E9453A3" w:rsidR="00FD2100" w:rsidRDefault="00FD2100" w:rsidP="002B2DC5">
      <w:pPr>
        <w:pStyle w:val="a3"/>
        <w:ind w:firstLine="709"/>
        <w:jc w:val="both"/>
        <w:rPr>
          <w:ins w:id="440" w:author="Professional" w:date="2025-09-25T19:49:00Z"/>
          <w:b/>
          <w:bCs/>
          <w:szCs w:val="28"/>
          <w:lang w:val="en-US"/>
        </w:rPr>
      </w:pPr>
    </w:p>
    <w:p w14:paraId="1B5984FC" w14:textId="77777777" w:rsidR="00D87201" w:rsidRDefault="00D87201" w:rsidP="002B2DC5">
      <w:pPr>
        <w:pStyle w:val="a3"/>
        <w:ind w:firstLine="709"/>
        <w:jc w:val="both"/>
        <w:rPr>
          <w:ins w:id="441" w:author="Iurii Kharkevych" w:date="2025-08-05T20:25:00Z"/>
          <w:b/>
          <w:bCs/>
          <w:szCs w:val="28"/>
          <w:lang w:val="en-US"/>
        </w:rPr>
      </w:pPr>
    </w:p>
    <w:p w14:paraId="00F98F29" w14:textId="00F5B7E5" w:rsidR="00FD2100" w:rsidRDefault="00FD2100" w:rsidP="002B2DC5">
      <w:pPr>
        <w:pStyle w:val="a3"/>
        <w:ind w:firstLine="709"/>
        <w:jc w:val="both"/>
        <w:rPr>
          <w:ins w:id="442" w:author="Iurii Kharkevych" w:date="2025-08-05T20:25:00Z"/>
          <w:b/>
          <w:bCs/>
          <w:szCs w:val="28"/>
          <w:lang w:val="en-US"/>
        </w:rPr>
      </w:pPr>
    </w:p>
    <w:p w14:paraId="6D9C6ECF" w14:textId="2553DD64" w:rsidR="00FD2100" w:rsidDel="00FD2100" w:rsidRDefault="00FD2100" w:rsidP="002B2DC5">
      <w:pPr>
        <w:pStyle w:val="a3"/>
        <w:ind w:firstLine="709"/>
        <w:jc w:val="both"/>
        <w:rPr>
          <w:del w:id="443" w:author="Iurii Kharkevych" w:date="2025-08-05T20:25:00Z"/>
          <w:b/>
          <w:bCs/>
          <w:szCs w:val="28"/>
          <w:lang w:val="en-US"/>
        </w:rPr>
      </w:pPr>
    </w:p>
    <w:p w14:paraId="1435943D" w14:textId="799B3473" w:rsidR="001F640A" w:rsidDel="0087179D" w:rsidRDefault="003876DA" w:rsidP="002B2DC5">
      <w:pPr>
        <w:pStyle w:val="a3"/>
        <w:ind w:firstLine="709"/>
        <w:jc w:val="both"/>
        <w:rPr>
          <w:del w:id="444" w:author="Iurii Kharkevych" w:date="2025-08-05T19:47:00Z"/>
          <w:b/>
          <w:szCs w:val="28"/>
        </w:rPr>
      </w:pPr>
      <w:del w:id="445" w:author="Iurii Kharkevych" w:date="2025-08-05T19:47:00Z">
        <w:r w:rsidRPr="003876DA" w:rsidDel="0087179D">
          <w:rPr>
            <w:b/>
            <w:bCs/>
            <w:szCs w:val="28"/>
          </w:rPr>
          <w:delText>The conference will be held in the form of plenary and sectional meetings</w:delText>
        </w:r>
        <w:r w:rsidR="001F640A" w:rsidRPr="00847BEE" w:rsidDel="0087179D">
          <w:rPr>
            <w:b/>
            <w:szCs w:val="28"/>
          </w:rPr>
          <w:delText>.</w:delText>
        </w:r>
      </w:del>
    </w:p>
    <w:p w14:paraId="0FE5DE03" w14:textId="77777777" w:rsidR="00555575" w:rsidRPr="00555575" w:rsidRDefault="00555575" w:rsidP="002B2DC5">
      <w:pPr>
        <w:pStyle w:val="a3"/>
        <w:ind w:firstLine="709"/>
        <w:jc w:val="both"/>
        <w:rPr>
          <w:b/>
          <w:sz w:val="16"/>
          <w:szCs w:val="28"/>
        </w:rPr>
      </w:pPr>
    </w:p>
    <w:p w14:paraId="58A44A22" w14:textId="2E50A6DF" w:rsidR="00C4210E" w:rsidRPr="00FD2100" w:rsidDel="0087179D" w:rsidRDefault="00600654" w:rsidP="002B2DC5">
      <w:pPr>
        <w:pStyle w:val="a3"/>
        <w:ind w:firstLine="709"/>
        <w:jc w:val="both"/>
        <w:rPr>
          <w:del w:id="446" w:author="Iurii Kharkevych" w:date="2025-08-05T19:50:00Z"/>
          <w:b/>
          <w:szCs w:val="28"/>
          <w:lang w:val="en-GB"/>
          <w:rPrChange w:id="447" w:author="Iurii Kharkevych" w:date="2025-08-05T20:25:00Z">
            <w:rPr>
              <w:del w:id="448" w:author="Iurii Kharkevych" w:date="2025-08-05T19:50:00Z"/>
              <w:b/>
              <w:szCs w:val="28"/>
            </w:rPr>
          </w:rPrChange>
        </w:rPr>
      </w:pPr>
      <w:del w:id="449" w:author="Iurii Kharkevych" w:date="2025-08-05T19:50:00Z">
        <w:r w:rsidDel="0087179D">
          <w:rPr>
            <w:b/>
            <w:szCs w:val="28"/>
            <w:lang w:val="en-US"/>
          </w:rPr>
          <w:delText>Dire</w:delText>
        </w:r>
        <w:r w:rsidR="007422B9" w:rsidDel="0087179D">
          <w:rPr>
            <w:b/>
            <w:szCs w:val="28"/>
            <w:lang w:val="en-GB"/>
          </w:rPr>
          <w:delText>ction</w:delText>
        </w:r>
        <w:r w:rsidDel="0087179D">
          <w:rPr>
            <w:b/>
            <w:szCs w:val="28"/>
            <w:lang w:val="en-US"/>
          </w:rPr>
          <w:delText>s of work conference</w:delText>
        </w:r>
        <w:r w:rsidR="00C4210E" w:rsidRPr="00FD2100" w:rsidDel="0087179D">
          <w:rPr>
            <w:b/>
            <w:szCs w:val="28"/>
            <w:lang w:val="en-GB"/>
            <w:rPrChange w:id="450" w:author="Iurii Kharkevych" w:date="2025-08-05T20:25:00Z">
              <w:rPr>
                <w:b/>
                <w:szCs w:val="28"/>
              </w:rPr>
            </w:rPrChange>
          </w:rPr>
          <w:delText>:</w:delText>
        </w:r>
      </w:del>
    </w:p>
    <w:p w14:paraId="547BC0A8" w14:textId="671E8630" w:rsidR="00555575" w:rsidRPr="00FD2100" w:rsidDel="0087179D" w:rsidRDefault="00555575" w:rsidP="002B2DC5">
      <w:pPr>
        <w:pStyle w:val="a3"/>
        <w:ind w:firstLine="709"/>
        <w:jc w:val="both"/>
        <w:rPr>
          <w:del w:id="451" w:author="Iurii Kharkevych" w:date="2025-08-05T19:50:00Z"/>
          <w:b/>
          <w:szCs w:val="28"/>
          <w:lang w:val="en-GB"/>
          <w:rPrChange w:id="452" w:author="Iurii Kharkevych" w:date="2025-08-05T20:25:00Z">
            <w:rPr>
              <w:del w:id="453" w:author="Iurii Kharkevych" w:date="2025-08-05T19:50:00Z"/>
              <w:b/>
              <w:szCs w:val="28"/>
            </w:rPr>
          </w:rPrChange>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2"/>
      </w:tblGrid>
      <w:tr w:rsidR="001D2D0E" w:rsidRPr="00D87201" w:rsidDel="0087179D" w14:paraId="6CA6AFE2" w14:textId="130A635E" w:rsidTr="00272DB5">
        <w:trPr>
          <w:del w:id="454" w:author="Iurii Kharkevych" w:date="2025-08-05T19:50:00Z"/>
        </w:trPr>
        <w:tc>
          <w:tcPr>
            <w:tcW w:w="1413" w:type="dxa"/>
          </w:tcPr>
          <w:p w14:paraId="35750B16" w14:textId="50CD7797" w:rsidR="001D2D0E" w:rsidRPr="00FD2100" w:rsidDel="0087179D" w:rsidRDefault="001D2D0E" w:rsidP="001D2D0E">
            <w:pPr>
              <w:pStyle w:val="a3"/>
              <w:jc w:val="both"/>
              <w:rPr>
                <w:del w:id="455" w:author="Iurii Kharkevych" w:date="2025-08-05T19:50:00Z"/>
                <w:b/>
                <w:szCs w:val="28"/>
                <w:lang w:val="en-GB"/>
                <w:rPrChange w:id="456" w:author="Iurii Kharkevych" w:date="2025-08-05T20:25:00Z">
                  <w:rPr>
                    <w:del w:id="457" w:author="Iurii Kharkevych" w:date="2025-08-05T19:50:00Z"/>
                    <w:b/>
                    <w:szCs w:val="28"/>
                  </w:rPr>
                </w:rPrChange>
              </w:rPr>
            </w:pPr>
            <w:del w:id="458" w:author="Iurii Kharkevych" w:date="2025-08-05T19:50:00Z">
              <w:r w:rsidRPr="001D2D0E" w:rsidDel="0087179D">
                <w:rPr>
                  <w:b/>
                  <w:i/>
                  <w:szCs w:val="28"/>
                  <w:lang w:val="en-US"/>
                </w:rPr>
                <w:delText>Section</w:delText>
              </w:r>
              <w:r w:rsidRPr="00FD2100" w:rsidDel="0087179D">
                <w:rPr>
                  <w:b/>
                  <w:i/>
                  <w:szCs w:val="28"/>
                  <w:lang w:val="en-GB"/>
                  <w:rPrChange w:id="459" w:author="Iurii Kharkevych" w:date="2025-08-05T20:25:00Z">
                    <w:rPr>
                      <w:b/>
                      <w:i/>
                      <w:szCs w:val="28"/>
                    </w:rPr>
                  </w:rPrChange>
                </w:rPr>
                <w:delText xml:space="preserve"> 1.</w:delText>
              </w:r>
            </w:del>
          </w:p>
        </w:tc>
        <w:tc>
          <w:tcPr>
            <w:tcW w:w="7932" w:type="dxa"/>
          </w:tcPr>
          <w:p w14:paraId="66372581" w14:textId="3453EF26" w:rsidR="001D2D0E" w:rsidRPr="00FD3644" w:rsidDel="0087179D" w:rsidRDefault="001D2D0E">
            <w:pPr>
              <w:pStyle w:val="a3"/>
              <w:jc w:val="both"/>
              <w:rPr>
                <w:del w:id="460" w:author="Iurii Kharkevych" w:date="2025-08-05T19:50:00Z"/>
                <w:b/>
                <w:i/>
                <w:szCs w:val="28"/>
                <w:lang w:val="en-US"/>
              </w:rPr>
            </w:pPr>
            <w:ins w:id="461" w:author="HIRURG" w:date="2024-05-27T14:23:00Z">
              <w:del w:id="462" w:author="Iurii Kharkevych" w:date="2025-08-05T19:50:00Z">
                <w:r w:rsidRPr="00FD2100" w:rsidDel="0087179D">
                  <w:rPr>
                    <w:b/>
                    <w:i/>
                    <w:szCs w:val="28"/>
                    <w:lang w:val="en-GB"/>
                    <w:rPrChange w:id="463" w:author="Iurii Kharkevych" w:date="2025-08-05T20:25:00Z">
                      <w:rPr/>
                    </w:rPrChange>
                  </w:rPr>
                  <w:delText xml:space="preserve">‘Scientific and practical aspects of the use of cellular technologies in veterinary medicine in surgical pathology dedicated to the 100th anniversary of the Department of Veterinary Surgery named after </w:delText>
                </w:r>
              </w:del>
            </w:ins>
            <w:ins w:id="464" w:author="HIRURG" w:date="2024-05-27T14:26:00Z">
              <w:del w:id="465" w:author="Iurii Kharkevych" w:date="2025-08-05T19:50:00Z">
                <w:r w:rsidRPr="00FD3644" w:rsidDel="0087179D">
                  <w:rPr>
                    <w:b/>
                    <w:i/>
                    <w:szCs w:val="28"/>
                    <w:lang w:val="en-US"/>
                    <w:rPrChange w:id="466" w:author="HIRURG" w:date="2024-05-27T14:30:00Z">
                      <w:rPr>
                        <w:szCs w:val="28"/>
                        <w:lang w:val="en-US"/>
                      </w:rPr>
                    </w:rPrChange>
                  </w:rPr>
                  <w:delText>acad.</w:delText>
                </w:r>
              </w:del>
            </w:ins>
            <w:ins w:id="467" w:author="HIRURG" w:date="2024-05-27T14:23:00Z">
              <w:del w:id="468" w:author="Iurii Kharkevych" w:date="2025-08-05T19:50:00Z">
                <w:r w:rsidRPr="00FD2100" w:rsidDel="0087179D">
                  <w:rPr>
                    <w:b/>
                    <w:i/>
                    <w:szCs w:val="28"/>
                    <w:lang w:val="en-GB"/>
                    <w:rPrChange w:id="469" w:author="Iurii Kharkevych" w:date="2025-08-05T20:25:00Z">
                      <w:rPr/>
                    </w:rPrChange>
                  </w:rPr>
                  <w:delText xml:space="preserve"> I.O. Povazhenko’.</w:delText>
                </w:r>
              </w:del>
            </w:ins>
            <w:del w:id="470" w:author="Iurii Kharkevych" w:date="2025-08-05T19:50:00Z">
              <w:r w:rsidRPr="00FD2100" w:rsidDel="0087179D">
                <w:rPr>
                  <w:b/>
                  <w:i/>
                  <w:szCs w:val="28"/>
                  <w:lang w:val="en-GB"/>
                  <w:rPrChange w:id="471" w:author="Iurii Kharkevych" w:date="2025-08-05T20:25:00Z">
                    <w:rPr>
                      <w:b/>
                      <w:i/>
                      <w:szCs w:val="28"/>
                    </w:rPr>
                  </w:rPrChange>
                </w:rPr>
                <w:delText>«</w:delText>
              </w:r>
              <w:r w:rsidRPr="00FD3644" w:rsidDel="0087179D">
                <w:rPr>
                  <w:b/>
                  <w:i/>
                  <w:szCs w:val="28"/>
                  <w:lang w:val="en-US"/>
                </w:rPr>
                <w:delText>Diagnostics of diseases and treatment of animals in modern education, science and practice</w:delText>
              </w:r>
              <w:r w:rsidRPr="00FD2100" w:rsidDel="0087179D">
                <w:rPr>
                  <w:b/>
                  <w:bCs/>
                  <w:i/>
                  <w:szCs w:val="28"/>
                  <w:lang w:val="en-GB"/>
                  <w:rPrChange w:id="472" w:author="Iurii Kharkevych" w:date="2025-08-05T20:25:00Z">
                    <w:rPr>
                      <w:b/>
                      <w:bCs/>
                      <w:i/>
                      <w:szCs w:val="28"/>
                    </w:rPr>
                  </w:rPrChange>
                </w:rPr>
                <w:delText>».</w:delText>
              </w:r>
            </w:del>
          </w:p>
        </w:tc>
      </w:tr>
      <w:tr w:rsidR="001D2D0E" w:rsidRPr="00D87201" w:rsidDel="0087179D" w14:paraId="7BF865A7" w14:textId="114534CF" w:rsidTr="00272DB5">
        <w:trPr>
          <w:del w:id="473" w:author="Iurii Kharkevych" w:date="2025-08-05T19:50:00Z"/>
        </w:trPr>
        <w:tc>
          <w:tcPr>
            <w:tcW w:w="1413" w:type="dxa"/>
          </w:tcPr>
          <w:p w14:paraId="51B67221" w14:textId="5D18B998" w:rsidR="001D2D0E" w:rsidRPr="00FD2100" w:rsidDel="0087179D" w:rsidRDefault="001D2D0E" w:rsidP="001D2D0E">
            <w:pPr>
              <w:pStyle w:val="a3"/>
              <w:jc w:val="both"/>
              <w:rPr>
                <w:del w:id="474" w:author="Iurii Kharkevych" w:date="2025-08-05T19:50:00Z"/>
                <w:b/>
                <w:szCs w:val="28"/>
                <w:lang w:val="en-GB"/>
                <w:rPrChange w:id="475" w:author="Iurii Kharkevych" w:date="2025-08-05T20:25:00Z">
                  <w:rPr>
                    <w:del w:id="476" w:author="Iurii Kharkevych" w:date="2025-08-05T19:50:00Z"/>
                    <w:b/>
                    <w:szCs w:val="28"/>
                  </w:rPr>
                </w:rPrChange>
              </w:rPr>
            </w:pPr>
            <w:del w:id="477" w:author="Iurii Kharkevych" w:date="2025-08-05T19:50:00Z">
              <w:r w:rsidRPr="001D2D0E" w:rsidDel="0087179D">
                <w:rPr>
                  <w:b/>
                  <w:i/>
                  <w:szCs w:val="28"/>
                  <w:lang w:val="en-US"/>
                </w:rPr>
                <w:delText>Section</w:delText>
              </w:r>
              <w:r w:rsidRPr="00FD2100" w:rsidDel="0087179D">
                <w:rPr>
                  <w:b/>
                  <w:i/>
                  <w:szCs w:val="28"/>
                  <w:lang w:val="en-GB"/>
                  <w:rPrChange w:id="478" w:author="Iurii Kharkevych" w:date="2025-08-05T20:25:00Z">
                    <w:rPr>
                      <w:b/>
                      <w:i/>
                      <w:szCs w:val="28"/>
                    </w:rPr>
                  </w:rPrChange>
                </w:rPr>
                <w:delText xml:space="preserve"> 2.</w:delText>
              </w:r>
            </w:del>
          </w:p>
        </w:tc>
        <w:tc>
          <w:tcPr>
            <w:tcW w:w="7932" w:type="dxa"/>
          </w:tcPr>
          <w:p w14:paraId="5F452DBC" w14:textId="1A5385EA" w:rsidR="001D2D0E" w:rsidRPr="001A5CF6" w:rsidDel="0087179D" w:rsidRDefault="001D2D0E">
            <w:pPr>
              <w:tabs>
                <w:tab w:val="left" w:pos="0"/>
              </w:tabs>
              <w:ind w:left="31" w:hanging="31"/>
              <w:jc w:val="both"/>
              <w:rPr>
                <w:del w:id="479" w:author="Iurii Kharkevych" w:date="2025-08-05T19:50:00Z"/>
                <w:b/>
                <w:i/>
                <w:caps/>
                <w:sz w:val="28"/>
                <w:szCs w:val="28"/>
                <w:lang w:val="en-US"/>
              </w:rPr>
            </w:pPr>
            <w:ins w:id="480" w:author="HIRURG" w:date="2024-05-27T14:23:00Z">
              <w:del w:id="481" w:author="Iurii Kharkevych" w:date="2025-08-05T19:50:00Z">
                <w:r w:rsidRPr="00FD3644" w:rsidDel="0087179D">
                  <w:rPr>
                    <w:b/>
                    <w:i/>
                    <w:sz w:val="28"/>
                    <w:szCs w:val="28"/>
                    <w:lang w:val="en-US"/>
                    <w:rPrChange w:id="482" w:author="HIRURG" w:date="2024-05-27T14:30:00Z">
                      <w:rPr/>
                    </w:rPrChange>
                  </w:rPr>
                  <w:delText>‘</w:delText>
                </w:r>
              </w:del>
            </w:ins>
            <w:ins w:id="483" w:author="HIRURG" w:date="2024-05-27T14:26:00Z">
              <w:del w:id="484" w:author="Iurii Kharkevych" w:date="2025-08-05T19:50:00Z">
                <w:r w:rsidRPr="00FD3644" w:rsidDel="0087179D">
                  <w:rPr>
                    <w:b/>
                    <w:i/>
                    <w:sz w:val="28"/>
                    <w:szCs w:val="28"/>
                    <w:lang w:val="en-US"/>
                    <w:rPrChange w:id="485" w:author="HIRURG" w:date="2024-05-27T14:30:00Z">
                      <w:rPr>
                        <w:sz w:val="28"/>
                        <w:szCs w:val="28"/>
                        <w:lang w:val="en-US"/>
                      </w:rPr>
                    </w:rPrChange>
                  </w:rPr>
                  <w:delText xml:space="preserve">Actual </w:delText>
                </w:r>
              </w:del>
            </w:ins>
            <w:ins w:id="486" w:author="HIRURG" w:date="2024-05-27T14:28:00Z">
              <w:del w:id="487" w:author="Iurii Kharkevych" w:date="2025-08-05T19:50:00Z">
                <w:r w:rsidR="00C013FE" w:rsidRPr="00FD3644" w:rsidDel="0087179D">
                  <w:rPr>
                    <w:b/>
                    <w:i/>
                    <w:sz w:val="28"/>
                    <w:szCs w:val="28"/>
                    <w:lang w:val="en-US"/>
                    <w:rPrChange w:id="488" w:author="HIRURG" w:date="2024-05-27T14:30:00Z">
                      <w:rPr>
                        <w:sz w:val="28"/>
                        <w:szCs w:val="28"/>
                        <w:lang w:val="en-US"/>
                      </w:rPr>
                    </w:rPrChange>
                  </w:rPr>
                  <w:delText>issues</w:delText>
                </w:r>
              </w:del>
            </w:ins>
            <w:ins w:id="489" w:author="HIRURG" w:date="2024-05-27T14:23:00Z">
              <w:del w:id="490" w:author="Iurii Kharkevych" w:date="2025-08-05T19:50:00Z">
                <w:r w:rsidRPr="00FD3644" w:rsidDel="0087179D">
                  <w:rPr>
                    <w:b/>
                    <w:i/>
                    <w:sz w:val="28"/>
                    <w:szCs w:val="28"/>
                    <w:lang w:val="en-US"/>
                    <w:rPrChange w:id="491" w:author="HIRURG" w:date="2024-05-27T14:30:00Z">
                      <w:rPr/>
                    </w:rPrChange>
                  </w:rPr>
                  <w:delText xml:space="preserve"> of non-contagious animal pathology’.</w:delText>
                </w:r>
              </w:del>
            </w:ins>
            <w:del w:id="492" w:author="Iurii Kharkevych" w:date="2025-08-05T19:50:00Z">
              <w:r w:rsidRPr="001A5CF6" w:rsidDel="0087179D">
                <w:rPr>
                  <w:b/>
                  <w:i/>
                  <w:caps/>
                  <w:sz w:val="28"/>
                  <w:szCs w:val="28"/>
                  <w:lang w:val="uk-UA"/>
                </w:rPr>
                <w:delText>«</w:delText>
              </w:r>
              <w:r w:rsidRPr="001A5CF6" w:rsidDel="0087179D">
                <w:rPr>
                  <w:b/>
                  <w:i/>
                  <w:sz w:val="28"/>
                  <w:szCs w:val="28"/>
                  <w:lang w:val="en-US"/>
                </w:rPr>
                <w:delText xml:space="preserve">Modern condition and </w:delText>
              </w:r>
              <w:r w:rsidRPr="00FD3644" w:rsidDel="0087179D">
                <w:rPr>
                  <w:b/>
                  <w:i/>
                  <w:sz w:val="28"/>
                  <w:szCs w:val="28"/>
                  <w:lang w:val="en-US"/>
                  <w:rPrChange w:id="493" w:author="HIRURG" w:date="2024-05-27T14:30:00Z">
                    <w:rPr>
                      <w:b/>
                      <w:i/>
                      <w:sz w:val="28"/>
                      <w:lang w:val="en-US"/>
                    </w:rPr>
                  </w:rPrChange>
                </w:rPr>
                <w:delText>perspectives of development veterinary pharmacology and toxicology</w:delText>
              </w:r>
              <w:r w:rsidRPr="00FD3644" w:rsidDel="0087179D">
                <w:rPr>
                  <w:b/>
                  <w:bCs/>
                  <w:i/>
                  <w:caps/>
                  <w:sz w:val="28"/>
                  <w:szCs w:val="28"/>
                  <w:lang w:val="uk-UA"/>
                </w:rPr>
                <w:delText>».</w:delText>
              </w:r>
            </w:del>
          </w:p>
        </w:tc>
      </w:tr>
      <w:tr w:rsidR="001D2D0E" w:rsidRPr="00D87201" w:rsidDel="0087179D" w14:paraId="792590CB" w14:textId="52BBBC74" w:rsidTr="00272DB5">
        <w:trPr>
          <w:del w:id="494" w:author="Iurii Kharkevych" w:date="2025-08-05T19:50:00Z"/>
        </w:trPr>
        <w:tc>
          <w:tcPr>
            <w:tcW w:w="1413" w:type="dxa"/>
          </w:tcPr>
          <w:p w14:paraId="0360A824" w14:textId="0D1E7BC8" w:rsidR="001D2D0E" w:rsidRPr="00FD2100" w:rsidDel="0087179D" w:rsidRDefault="001D2D0E" w:rsidP="001D2D0E">
            <w:pPr>
              <w:pStyle w:val="a3"/>
              <w:jc w:val="both"/>
              <w:rPr>
                <w:del w:id="495" w:author="Iurii Kharkevych" w:date="2025-08-05T19:50:00Z"/>
                <w:b/>
                <w:szCs w:val="28"/>
                <w:lang w:val="en-GB"/>
                <w:rPrChange w:id="496" w:author="Iurii Kharkevych" w:date="2025-08-05T20:25:00Z">
                  <w:rPr>
                    <w:del w:id="497" w:author="Iurii Kharkevych" w:date="2025-08-05T19:50:00Z"/>
                    <w:b/>
                    <w:szCs w:val="28"/>
                  </w:rPr>
                </w:rPrChange>
              </w:rPr>
            </w:pPr>
            <w:del w:id="498" w:author="Iurii Kharkevych" w:date="2025-08-05T19:50:00Z">
              <w:r w:rsidRPr="001D2D0E" w:rsidDel="0087179D">
                <w:rPr>
                  <w:b/>
                  <w:i/>
                  <w:szCs w:val="28"/>
                  <w:lang w:val="en-US"/>
                </w:rPr>
                <w:delText>Section</w:delText>
              </w:r>
              <w:r w:rsidRPr="00FD2100" w:rsidDel="0087179D">
                <w:rPr>
                  <w:b/>
                  <w:i/>
                  <w:szCs w:val="28"/>
                  <w:lang w:val="en-GB"/>
                  <w:rPrChange w:id="499" w:author="Iurii Kharkevych" w:date="2025-08-05T20:25:00Z">
                    <w:rPr>
                      <w:b/>
                      <w:i/>
                      <w:szCs w:val="28"/>
                    </w:rPr>
                  </w:rPrChange>
                </w:rPr>
                <w:delText xml:space="preserve"> 3.</w:delText>
              </w:r>
            </w:del>
          </w:p>
        </w:tc>
        <w:tc>
          <w:tcPr>
            <w:tcW w:w="7932" w:type="dxa"/>
          </w:tcPr>
          <w:p w14:paraId="2E1F12EB" w14:textId="4E4F494C" w:rsidR="001D2D0E" w:rsidRPr="00FD2100" w:rsidDel="0087179D" w:rsidRDefault="001D2D0E">
            <w:pPr>
              <w:pStyle w:val="a3"/>
              <w:jc w:val="both"/>
              <w:rPr>
                <w:del w:id="500" w:author="Iurii Kharkevych" w:date="2025-08-05T19:50:00Z"/>
                <w:b/>
                <w:i/>
                <w:szCs w:val="28"/>
                <w:lang w:val="en-GB"/>
                <w:rPrChange w:id="501" w:author="Iurii Kharkevych" w:date="2025-08-05T20:25:00Z">
                  <w:rPr>
                    <w:del w:id="502" w:author="Iurii Kharkevych" w:date="2025-08-05T19:50:00Z"/>
                    <w:b/>
                    <w:i/>
                    <w:szCs w:val="28"/>
                  </w:rPr>
                </w:rPrChange>
              </w:rPr>
            </w:pPr>
            <w:ins w:id="503" w:author="HIRURG" w:date="2024-05-27T14:23:00Z">
              <w:del w:id="504" w:author="Iurii Kharkevych" w:date="2025-08-05T19:50:00Z">
                <w:r w:rsidRPr="00FD2100" w:rsidDel="0087179D">
                  <w:rPr>
                    <w:b/>
                    <w:i/>
                    <w:szCs w:val="28"/>
                    <w:lang w:val="en-GB"/>
                    <w:rPrChange w:id="505" w:author="Iurii Kharkevych" w:date="2025-08-05T20:25:00Z">
                      <w:rPr/>
                    </w:rPrChange>
                  </w:rPr>
                  <w:delText>‘</w:delText>
                </w:r>
              </w:del>
            </w:ins>
            <w:ins w:id="506" w:author="HIRURG" w:date="2024-05-27T14:26:00Z">
              <w:del w:id="507" w:author="Iurii Kharkevych" w:date="2025-08-05T19:50:00Z">
                <w:r w:rsidRPr="00FD3644" w:rsidDel="0087179D">
                  <w:rPr>
                    <w:b/>
                    <w:i/>
                    <w:szCs w:val="28"/>
                    <w:lang w:val="en-US"/>
                    <w:rPrChange w:id="508" w:author="HIRURG" w:date="2024-05-27T14:30:00Z">
                      <w:rPr>
                        <w:szCs w:val="28"/>
                        <w:lang w:val="en-US"/>
                      </w:rPr>
                    </w:rPrChange>
                  </w:rPr>
                  <w:delText xml:space="preserve">Actual </w:delText>
                </w:r>
              </w:del>
            </w:ins>
            <w:ins w:id="509" w:author="HIRURG" w:date="2024-05-27T14:28:00Z">
              <w:del w:id="510" w:author="Iurii Kharkevych" w:date="2025-08-05T19:50:00Z">
                <w:r w:rsidR="00C013FE" w:rsidRPr="00FD3644" w:rsidDel="0087179D">
                  <w:rPr>
                    <w:b/>
                    <w:i/>
                    <w:szCs w:val="28"/>
                    <w:lang w:val="en-US"/>
                    <w:rPrChange w:id="511" w:author="HIRURG" w:date="2024-05-27T14:30:00Z">
                      <w:rPr>
                        <w:szCs w:val="28"/>
                        <w:lang w:val="en-US"/>
                      </w:rPr>
                    </w:rPrChange>
                  </w:rPr>
                  <w:delText>issues</w:delText>
                </w:r>
              </w:del>
            </w:ins>
            <w:ins w:id="512" w:author="HIRURG" w:date="2024-05-27T14:23:00Z">
              <w:del w:id="513" w:author="Iurii Kharkevych" w:date="2025-08-05T19:50:00Z">
                <w:r w:rsidRPr="00FD2100" w:rsidDel="0087179D">
                  <w:rPr>
                    <w:b/>
                    <w:i/>
                    <w:szCs w:val="28"/>
                    <w:lang w:val="en-GB"/>
                    <w:rPrChange w:id="514" w:author="Iurii Kharkevych" w:date="2025-08-05T20:25:00Z">
                      <w:rPr/>
                    </w:rPrChange>
                  </w:rPr>
                  <w:delText xml:space="preserve"> of contagious animal pathology’.</w:delText>
                </w:r>
              </w:del>
            </w:ins>
            <w:del w:id="515" w:author="Iurii Kharkevych" w:date="2025-08-05T19:50:00Z">
              <w:r w:rsidRPr="00FD2100" w:rsidDel="0087179D">
                <w:rPr>
                  <w:b/>
                  <w:i/>
                  <w:szCs w:val="28"/>
                  <w:lang w:val="en-GB"/>
                  <w:rPrChange w:id="516" w:author="Iurii Kharkevych" w:date="2025-08-05T20:25:00Z">
                    <w:rPr>
                      <w:b/>
                      <w:i/>
                      <w:color w:val="000000" w:themeColor="text1"/>
                      <w:szCs w:val="28"/>
                    </w:rPr>
                  </w:rPrChange>
                </w:rPr>
                <w:delText>«</w:delText>
              </w:r>
              <w:r w:rsidRPr="00FD3644" w:rsidDel="0087179D">
                <w:rPr>
                  <w:b/>
                  <w:i/>
                  <w:szCs w:val="28"/>
                  <w:lang w:val="en-US"/>
                  <w:rPrChange w:id="517" w:author="HIRURG" w:date="2024-05-27T14:30:00Z">
                    <w:rPr>
                      <w:b/>
                      <w:i/>
                      <w:color w:val="000000" w:themeColor="text1"/>
                      <w:szCs w:val="28"/>
                      <w:lang w:val="en-US"/>
                    </w:rPr>
                  </w:rPrChange>
                </w:rPr>
                <w:delText>Biomorphology of skeletal and pathomorphology of animals’ diseases</w:delText>
              </w:r>
              <w:r w:rsidRPr="00FD2100" w:rsidDel="0087179D">
                <w:rPr>
                  <w:b/>
                  <w:i/>
                  <w:szCs w:val="28"/>
                  <w:lang w:val="en-GB"/>
                  <w:rPrChange w:id="518" w:author="Iurii Kharkevych" w:date="2025-08-05T20:25:00Z">
                    <w:rPr>
                      <w:b/>
                      <w:i/>
                      <w:color w:val="000000" w:themeColor="text1"/>
                      <w:szCs w:val="28"/>
                    </w:rPr>
                  </w:rPrChange>
                </w:rPr>
                <w:delText>».</w:delText>
              </w:r>
            </w:del>
          </w:p>
        </w:tc>
      </w:tr>
      <w:tr w:rsidR="001D2D0E" w:rsidRPr="00D87201" w:rsidDel="0087179D" w14:paraId="4040C757" w14:textId="7D6EDF76" w:rsidTr="00272DB5">
        <w:trPr>
          <w:del w:id="519" w:author="Iurii Kharkevych" w:date="2025-08-05T19:50:00Z"/>
        </w:trPr>
        <w:tc>
          <w:tcPr>
            <w:tcW w:w="1413" w:type="dxa"/>
          </w:tcPr>
          <w:p w14:paraId="3130AA44" w14:textId="44B1CFA0" w:rsidR="001D2D0E" w:rsidRPr="00FD2100" w:rsidDel="0087179D" w:rsidRDefault="001D2D0E" w:rsidP="001D2D0E">
            <w:pPr>
              <w:pStyle w:val="a3"/>
              <w:jc w:val="both"/>
              <w:rPr>
                <w:del w:id="520" w:author="Iurii Kharkevych" w:date="2025-08-05T19:50:00Z"/>
                <w:b/>
                <w:szCs w:val="28"/>
                <w:lang w:val="en-GB"/>
                <w:rPrChange w:id="521" w:author="Iurii Kharkevych" w:date="2025-08-05T20:25:00Z">
                  <w:rPr>
                    <w:del w:id="522" w:author="Iurii Kharkevych" w:date="2025-08-05T19:50:00Z"/>
                    <w:b/>
                    <w:szCs w:val="28"/>
                  </w:rPr>
                </w:rPrChange>
              </w:rPr>
            </w:pPr>
            <w:del w:id="523" w:author="Iurii Kharkevych" w:date="2025-08-05T19:50:00Z">
              <w:r w:rsidRPr="001D2D0E" w:rsidDel="0087179D">
                <w:rPr>
                  <w:b/>
                  <w:i/>
                  <w:szCs w:val="28"/>
                  <w:lang w:val="en-US"/>
                </w:rPr>
                <w:delText>Section</w:delText>
              </w:r>
              <w:r w:rsidRPr="00FD2100" w:rsidDel="0087179D">
                <w:rPr>
                  <w:b/>
                  <w:i/>
                  <w:szCs w:val="28"/>
                  <w:lang w:val="en-GB"/>
                  <w:rPrChange w:id="524" w:author="Iurii Kharkevych" w:date="2025-08-05T20:25:00Z">
                    <w:rPr>
                      <w:b/>
                      <w:i/>
                      <w:szCs w:val="28"/>
                    </w:rPr>
                  </w:rPrChange>
                </w:rPr>
                <w:delText xml:space="preserve"> 4.</w:delText>
              </w:r>
            </w:del>
          </w:p>
        </w:tc>
        <w:tc>
          <w:tcPr>
            <w:tcW w:w="7932" w:type="dxa"/>
          </w:tcPr>
          <w:p w14:paraId="3300C98C" w14:textId="2D5A54AB" w:rsidR="001D2D0E" w:rsidRPr="00FD3644" w:rsidDel="0087179D" w:rsidRDefault="001D2D0E" w:rsidP="001D2D0E">
            <w:pPr>
              <w:pStyle w:val="a3"/>
              <w:jc w:val="both"/>
              <w:rPr>
                <w:del w:id="525" w:author="Iurii Kharkevych" w:date="2025-08-05T19:50:00Z"/>
                <w:b/>
                <w:i/>
                <w:szCs w:val="28"/>
                <w:lang w:val="en-US"/>
                <w:rPrChange w:id="526" w:author="HIRURG" w:date="2024-05-27T14:30:00Z">
                  <w:rPr>
                    <w:del w:id="527" w:author="Iurii Kharkevych" w:date="2025-08-05T19:50:00Z"/>
                    <w:b/>
                    <w:i/>
                    <w:color w:val="000000" w:themeColor="text1"/>
                    <w:szCs w:val="28"/>
                    <w:lang w:val="en-US"/>
                  </w:rPr>
                </w:rPrChange>
              </w:rPr>
            </w:pPr>
            <w:ins w:id="528" w:author="HIRURG" w:date="2024-05-27T14:23:00Z">
              <w:del w:id="529" w:author="Iurii Kharkevych" w:date="2025-08-05T19:50:00Z">
                <w:r w:rsidRPr="00FD2100" w:rsidDel="0087179D">
                  <w:rPr>
                    <w:b/>
                    <w:i/>
                    <w:szCs w:val="28"/>
                    <w:lang w:val="en-GB"/>
                    <w:rPrChange w:id="530" w:author="Iurii Kharkevych" w:date="2025-08-05T20:25:00Z">
                      <w:rPr/>
                    </w:rPrChange>
                  </w:rPr>
                  <w:delText>‘Hygiene - the basis of veterinary prevention and product safety’.</w:delText>
                </w:r>
              </w:del>
            </w:ins>
            <w:del w:id="531" w:author="Iurii Kharkevych" w:date="2025-08-05T19:50:00Z">
              <w:r w:rsidRPr="00FD2100" w:rsidDel="0087179D">
                <w:rPr>
                  <w:b/>
                  <w:i/>
                  <w:szCs w:val="28"/>
                  <w:lang w:val="en-GB"/>
                  <w:rPrChange w:id="532" w:author="Iurii Kharkevych" w:date="2025-08-05T20:25:00Z">
                    <w:rPr>
                      <w:b/>
                      <w:i/>
                      <w:color w:val="000000" w:themeColor="text1"/>
                      <w:szCs w:val="28"/>
                    </w:rPr>
                  </w:rPrChange>
                </w:rPr>
                <w:delText>«</w:delText>
              </w:r>
              <w:r w:rsidRPr="00FD3644" w:rsidDel="0087179D">
                <w:rPr>
                  <w:b/>
                  <w:i/>
                  <w:szCs w:val="28"/>
                  <w:lang w:val="en-US"/>
                  <w:rPrChange w:id="533" w:author="HIRURG" w:date="2024-05-27T14:30:00Z">
                    <w:rPr>
                      <w:b/>
                      <w:i/>
                      <w:color w:val="000000" w:themeColor="text1"/>
                      <w:szCs w:val="28"/>
                      <w:lang w:val="en-US"/>
                    </w:rPr>
                  </w:rPrChange>
                </w:rPr>
                <w:delText>Hygiene as basis of veterinary prophylaxis and safety of production</w:delText>
              </w:r>
              <w:r w:rsidRPr="00FD2100" w:rsidDel="0087179D">
                <w:rPr>
                  <w:b/>
                  <w:i/>
                  <w:szCs w:val="28"/>
                  <w:lang w:val="en-GB"/>
                  <w:rPrChange w:id="534" w:author="Iurii Kharkevych" w:date="2025-08-05T20:25:00Z">
                    <w:rPr>
                      <w:b/>
                      <w:i/>
                      <w:color w:val="000000" w:themeColor="text1"/>
                      <w:szCs w:val="28"/>
                    </w:rPr>
                  </w:rPrChange>
                </w:rPr>
                <w:delText>».</w:delText>
              </w:r>
            </w:del>
          </w:p>
        </w:tc>
      </w:tr>
      <w:tr w:rsidR="001D2D0E" w:rsidRPr="00D87201" w:rsidDel="0087179D" w14:paraId="6C05926B" w14:textId="331346FD" w:rsidTr="00272DB5">
        <w:trPr>
          <w:del w:id="535" w:author="Iurii Kharkevych" w:date="2025-08-05T19:50:00Z"/>
        </w:trPr>
        <w:tc>
          <w:tcPr>
            <w:tcW w:w="1413" w:type="dxa"/>
          </w:tcPr>
          <w:p w14:paraId="102C3963" w14:textId="1B31BEC1" w:rsidR="001D2D0E" w:rsidRPr="00FD2100" w:rsidDel="0087179D" w:rsidRDefault="001D2D0E" w:rsidP="001D2D0E">
            <w:pPr>
              <w:pStyle w:val="a3"/>
              <w:jc w:val="both"/>
              <w:rPr>
                <w:del w:id="536" w:author="Iurii Kharkevych" w:date="2025-08-05T19:50:00Z"/>
                <w:b/>
                <w:szCs w:val="28"/>
                <w:lang w:val="en-GB"/>
                <w:rPrChange w:id="537" w:author="Iurii Kharkevych" w:date="2025-08-05T20:25:00Z">
                  <w:rPr>
                    <w:del w:id="538" w:author="Iurii Kharkevych" w:date="2025-08-05T19:50:00Z"/>
                    <w:b/>
                    <w:szCs w:val="28"/>
                  </w:rPr>
                </w:rPrChange>
              </w:rPr>
            </w:pPr>
            <w:del w:id="539" w:author="Iurii Kharkevych" w:date="2025-08-05T19:50:00Z">
              <w:r w:rsidRPr="001D2D0E" w:rsidDel="0087179D">
                <w:rPr>
                  <w:b/>
                  <w:i/>
                  <w:szCs w:val="28"/>
                  <w:lang w:val="en-US"/>
                </w:rPr>
                <w:delText>Section</w:delText>
              </w:r>
              <w:r w:rsidRPr="00FD2100" w:rsidDel="0087179D">
                <w:rPr>
                  <w:b/>
                  <w:i/>
                  <w:szCs w:val="28"/>
                  <w:lang w:val="en-GB"/>
                  <w:rPrChange w:id="540" w:author="Iurii Kharkevych" w:date="2025-08-05T20:25:00Z">
                    <w:rPr>
                      <w:b/>
                      <w:i/>
                      <w:szCs w:val="28"/>
                    </w:rPr>
                  </w:rPrChange>
                </w:rPr>
                <w:delText xml:space="preserve"> 5.</w:delText>
              </w:r>
            </w:del>
          </w:p>
        </w:tc>
        <w:tc>
          <w:tcPr>
            <w:tcW w:w="7932" w:type="dxa"/>
          </w:tcPr>
          <w:p w14:paraId="0BA24A35" w14:textId="4B0C5485" w:rsidR="001D2D0E" w:rsidRPr="00FD3644" w:rsidDel="0087179D" w:rsidRDefault="001D2D0E" w:rsidP="001D2D0E">
            <w:pPr>
              <w:jc w:val="both"/>
              <w:rPr>
                <w:del w:id="541" w:author="Iurii Kharkevych" w:date="2025-08-05T19:50:00Z"/>
                <w:b/>
                <w:bCs/>
                <w:i/>
                <w:sz w:val="28"/>
                <w:szCs w:val="28"/>
                <w:lang w:val="uk-UA"/>
                <w:rPrChange w:id="542" w:author="HIRURG" w:date="2024-05-27T14:30:00Z">
                  <w:rPr>
                    <w:del w:id="543" w:author="Iurii Kharkevych" w:date="2025-08-05T19:50:00Z"/>
                    <w:b/>
                    <w:bCs/>
                    <w:i/>
                    <w:color w:val="000000" w:themeColor="text1"/>
                    <w:sz w:val="28"/>
                    <w:szCs w:val="28"/>
                    <w:lang w:val="uk-UA"/>
                  </w:rPr>
                </w:rPrChange>
              </w:rPr>
            </w:pPr>
            <w:ins w:id="544" w:author="HIRURG" w:date="2024-05-27T14:23:00Z">
              <w:del w:id="545" w:author="Iurii Kharkevych" w:date="2025-08-05T19:50:00Z">
                <w:r w:rsidRPr="00FD2100" w:rsidDel="0087179D">
                  <w:rPr>
                    <w:b/>
                    <w:i/>
                    <w:sz w:val="28"/>
                    <w:szCs w:val="28"/>
                    <w:lang w:val="en-GB"/>
                    <w:rPrChange w:id="546" w:author="Iurii Kharkevych" w:date="2025-08-05T20:25:00Z">
                      <w:rPr/>
                    </w:rPrChange>
                  </w:rPr>
                  <w:delText>‘Student science’.</w:delText>
                </w:r>
              </w:del>
            </w:ins>
            <w:del w:id="547" w:author="Iurii Kharkevych" w:date="2025-08-05T19:50:00Z">
              <w:r w:rsidRPr="00FD3644" w:rsidDel="0087179D">
                <w:rPr>
                  <w:b/>
                  <w:i/>
                  <w:sz w:val="28"/>
                  <w:szCs w:val="28"/>
                  <w:shd w:val="clear" w:color="auto" w:fill="FFFFFF"/>
                  <w:lang w:val="en-US"/>
                  <w:rPrChange w:id="548" w:author="HIRURG" w:date="2024-05-27T14:30:00Z">
                    <w:rPr>
                      <w:b/>
                      <w:i/>
                      <w:color w:val="000000"/>
                      <w:sz w:val="28"/>
                      <w:szCs w:val="28"/>
                      <w:shd w:val="clear" w:color="auto" w:fill="FFFFFF"/>
                      <w:lang w:val="en-US"/>
                    </w:rPr>
                  </w:rPrChange>
                </w:rPr>
                <w:delText>«</w:delText>
              </w:r>
              <w:r w:rsidRPr="00FD3644" w:rsidDel="0087179D">
                <w:rPr>
                  <w:b/>
                  <w:i/>
                  <w:sz w:val="28"/>
                  <w:szCs w:val="28"/>
                  <w:shd w:val="clear" w:color="auto" w:fill="FFFFFF"/>
                  <w:lang w:val="uk-UA"/>
                  <w:rPrChange w:id="549" w:author="HIRURG" w:date="2024-05-27T14:30:00Z">
                    <w:rPr>
                      <w:b/>
                      <w:i/>
                      <w:color w:val="000000"/>
                      <w:sz w:val="28"/>
                      <w:szCs w:val="28"/>
                      <w:shd w:val="clear" w:color="auto" w:fill="FFFFFF"/>
                      <w:lang w:val="uk-UA"/>
                    </w:rPr>
                  </w:rPrChange>
                </w:rPr>
                <w:delText>С</w:delText>
              </w:r>
              <w:r w:rsidRPr="00FD3644" w:rsidDel="0087179D">
                <w:rPr>
                  <w:b/>
                  <w:i/>
                  <w:sz w:val="28"/>
                  <w:szCs w:val="28"/>
                  <w:shd w:val="clear" w:color="auto" w:fill="FFFFFF"/>
                  <w:lang w:val="en-US"/>
                  <w:rPrChange w:id="550" w:author="HIRURG" w:date="2024-05-27T14:30:00Z">
                    <w:rPr>
                      <w:b/>
                      <w:i/>
                      <w:color w:val="000000"/>
                      <w:sz w:val="28"/>
                      <w:szCs w:val="28"/>
                      <w:shd w:val="clear" w:color="auto" w:fill="FFFFFF"/>
                      <w:lang w:val="en-US"/>
                    </w:rPr>
                  </w:rPrChange>
                </w:rPr>
                <w:delText>entury on defence of epizootic welfare».</w:delText>
              </w:r>
            </w:del>
          </w:p>
        </w:tc>
      </w:tr>
      <w:tr w:rsidR="001D2D0E" w:rsidRPr="00D87201" w:rsidDel="001D2D0E" w14:paraId="163294A1" w14:textId="7F6F267C" w:rsidTr="00272DB5">
        <w:trPr>
          <w:del w:id="551" w:author="HIRURG" w:date="2024-05-27T14:23:00Z"/>
        </w:trPr>
        <w:tc>
          <w:tcPr>
            <w:tcW w:w="1413" w:type="dxa"/>
          </w:tcPr>
          <w:p w14:paraId="2CCEF16F" w14:textId="7493D1F7" w:rsidR="001D2D0E" w:rsidRPr="00FD2100" w:rsidDel="001D2D0E" w:rsidRDefault="001D2D0E" w:rsidP="001D2D0E">
            <w:pPr>
              <w:pStyle w:val="a3"/>
              <w:jc w:val="both"/>
              <w:rPr>
                <w:del w:id="552" w:author="HIRURG" w:date="2024-05-27T14:23:00Z"/>
                <w:b/>
                <w:szCs w:val="28"/>
                <w:lang w:val="en-GB"/>
                <w:rPrChange w:id="553" w:author="Iurii Kharkevych" w:date="2025-08-05T20:25:00Z">
                  <w:rPr>
                    <w:del w:id="554" w:author="HIRURG" w:date="2024-05-27T14:23:00Z"/>
                    <w:b/>
                    <w:szCs w:val="28"/>
                  </w:rPr>
                </w:rPrChange>
              </w:rPr>
            </w:pPr>
            <w:del w:id="555" w:author="HIRURG" w:date="2024-05-27T14:23:00Z">
              <w:r w:rsidRPr="001D2D0E" w:rsidDel="001D2D0E">
                <w:rPr>
                  <w:b/>
                  <w:i/>
                  <w:szCs w:val="28"/>
                  <w:lang w:val="en-US"/>
                </w:rPr>
                <w:delText>Section</w:delText>
              </w:r>
              <w:r w:rsidRPr="00FD2100" w:rsidDel="001D2D0E">
                <w:rPr>
                  <w:b/>
                  <w:i/>
                  <w:szCs w:val="28"/>
                  <w:lang w:val="en-GB"/>
                  <w:rPrChange w:id="556" w:author="Iurii Kharkevych" w:date="2025-08-05T20:25:00Z">
                    <w:rPr>
                      <w:b/>
                      <w:i/>
                      <w:szCs w:val="28"/>
                    </w:rPr>
                  </w:rPrChange>
                </w:rPr>
                <w:delText xml:space="preserve"> 6.</w:delText>
              </w:r>
            </w:del>
          </w:p>
        </w:tc>
        <w:tc>
          <w:tcPr>
            <w:tcW w:w="7932" w:type="dxa"/>
          </w:tcPr>
          <w:p w14:paraId="1A10EBCB" w14:textId="65EAE564" w:rsidR="001D2D0E" w:rsidRPr="00FD2100" w:rsidDel="001D2D0E" w:rsidRDefault="001D2D0E" w:rsidP="001D2D0E">
            <w:pPr>
              <w:pStyle w:val="a3"/>
              <w:jc w:val="both"/>
              <w:rPr>
                <w:del w:id="557" w:author="HIRURG" w:date="2024-05-27T14:23:00Z"/>
                <w:b/>
                <w:szCs w:val="28"/>
                <w:lang w:val="en-GB"/>
                <w:rPrChange w:id="558" w:author="Iurii Kharkevych" w:date="2025-08-05T20:25:00Z">
                  <w:rPr>
                    <w:del w:id="559" w:author="HIRURG" w:date="2024-05-27T14:23:00Z"/>
                    <w:b/>
                    <w:szCs w:val="28"/>
                  </w:rPr>
                </w:rPrChange>
              </w:rPr>
            </w:pPr>
            <w:del w:id="560" w:author="HIRURG" w:date="2024-05-27T14:23:00Z">
              <w:r w:rsidRPr="00FD2100" w:rsidDel="00B92058">
                <w:rPr>
                  <w:b/>
                  <w:bCs/>
                  <w:i/>
                  <w:szCs w:val="28"/>
                  <w:lang w:val="en-GB"/>
                  <w:rPrChange w:id="561" w:author="Iurii Kharkevych" w:date="2025-08-05T20:25:00Z">
                    <w:rPr>
                      <w:b/>
                      <w:bCs/>
                      <w:i/>
                      <w:szCs w:val="28"/>
                    </w:rPr>
                  </w:rPrChange>
                </w:rPr>
                <w:delText>«</w:delText>
              </w:r>
              <w:r w:rsidRPr="001D2D0E" w:rsidDel="00B92058">
                <w:rPr>
                  <w:b/>
                  <w:bCs/>
                  <w:i/>
                  <w:szCs w:val="28"/>
                  <w:lang w:val="en-US"/>
                </w:rPr>
                <w:delText>Students’ science</w:delText>
              </w:r>
              <w:r w:rsidRPr="00FD2100" w:rsidDel="00B92058">
                <w:rPr>
                  <w:b/>
                  <w:bCs/>
                  <w:i/>
                  <w:szCs w:val="28"/>
                  <w:lang w:val="en-GB"/>
                  <w:rPrChange w:id="562" w:author="Iurii Kharkevych" w:date="2025-08-05T20:25:00Z">
                    <w:rPr>
                      <w:b/>
                      <w:bCs/>
                      <w:i/>
                      <w:szCs w:val="28"/>
                    </w:rPr>
                  </w:rPrChange>
                </w:rPr>
                <w:delText>».</w:delText>
              </w:r>
            </w:del>
          </w:p>
        </w:tc>
      </w:tr>
    </w:tbl>
    <w:p w14:paraId="220EAA0C" w14:textId="05971521" w:rsidR="00272DB5" w:rsidRPr="00D341C2" w:rsidDel="0087179D" w:rsidRDefault="00272DB5" w:rsidP="002B2DC5">
      <w:pPr>
        <w:pStyle w:val="a3"/>
        <w:ind w:firstLine="709"/>
        <w:jc w:val="both"/>
        <w:rPr>
          <w:del w:id="563" w:author="Iurii Kharkevych" w:date="2025-08-05T19:50:00Z"/>
          <w:b/>
          <w:color w:val="FF0000"/>
          <w:szCs w:val="28"/>
          <w:rPrChange w:id="564" w:author="Hotabych gin" w:date="2024-05-23T14:54:00Z">
            <w:rPr>
              <w:del w:id="565" w:author="Iurii Kharkevych" w:date="2025-08-05T19:50:00Z"/>
              <w:b/>
              <w:szCs w:val="28"/>
            </w:rPr>
          </w:rPrChange>
        </w:rPr>
      </w:pPr>
    </w:p>
    <w:p w14:paraId="28FB7AEE" w14:textId="101255D4" w:rsidR="006537C8" w:rsidDel="0087179D" w:rsidRDefault="006537C8" w:rsidP="004A0FDA">
      <w:pPr>
        <w:pStyle w:val="1"/>
        <w:keepNext w:val="0"/>
        <w:widowControl w:val="0"/>
        <w:spacing w:before="0" w:after="0" w:line="276" w:lineRule="auto"/>
        <w:rPr>
          <w:del w:id="566" w:author="Iurii Kharkevych" w:date="2025-08-05T19:50:00Z"/>
          <w:rFonts w:ascii="Times New Roman" w:hAnsi="Times New Roman"/>
          <w:caps/>
          <w:spacing w:val="-6"/>
          <w:sz w:val="24"/>
          <w:szCs w:val="24"/>
          <w:lang w:val="uk-UA"/>
        </w:rPr>
      </w:pPr>
    </w:p>
    <w:p w14:paraId="52A7B688" w14:textId="5222A661" w:rsidR="006537C8" w:rsidRDefault="00CA779D" w:rsidP="006537C8">
      <w:pPr>
        <w:pStyle w:val="1"/>
        <w:keepNext w:val="0"/>
        <w:widowControl w:val="0"/>
        <w:spacing w:before="0" w:after="0" w:line="276" w:lineRule="auto"/>
        <w:jc w:val="center"/>
        <w:rPr>
          <w:rFonts w:ascii="Times New Roman" w:hAnsi="Times New Roman"/>
          <w:caps/>
          <w:spacing w:val="-6"/>
          <w:sz w:val="24"/>
          <w:szCs w:val="24"/>
          <w:lang w:val="uk-UA"/>
        </w:rPr>
      </w:pPr>
      <w:r w:rsidRPr="00CA779D">
        <w:rPr>
          <w:rFonts w:ascii="Times New Roman" w:hAnsi="Times New Roman"/>
          <w:caps/>
          <w:spacing w:val="-6"/>
          <w:sz w:val="24"/>
          <w:szCs w:val="24"/>
          <w:lang w:val="uk-UA"/>
        </w:rPr>
        <w:t xml:space="preserve">Requirements for the </w:t>
      </w:r>
      <w:r>
        <w:rPr>
          <w:rFonts w:ascii="Times New Roman" w:hAnsi="Times New Roman"/>
          <w:caps/>
          <w:spacing w:val="-6"/>
          <w:sz w:val="24"/>
          <w:szCs w:val="24"/>
          <w:lang w:val="en-US"/>
        </w:rPr>
        <w:t>preparing</w:t>
      </w:r>
      <w:r w:rsidRPr="00CA779D">
        <w:rPr>
          <w:rFonts w:ascii="Times New Roman" w:hAnsi="Times New Roman"/>
          <w:caps/>
          <w:spacing w:val="-6"/>
          <w:sz w:val="24"/>
          <w:szCs w:val="24"/>
          <w:lang w:val="uk-UA"/>
        </w:rPr>
        <w:t xml:space="preserve"> of abstracts</w:t>
      </w:r>
    </w:p>
    <w:p w14:paraId="130DD363" w14:textId="36EBD161" w:rsidR="000757FD" w:rsidRDefault="000757FD" w:rsidP="008C788E">
      <w:pPr>
        <w:spacing w:line="276" w:lineRule="auto"/>
        <w:jc w:val="both"/>
        <w:rPr>
          <w:b/>
          <w:sz w:val="28"/>
          <w:lang w:val="uk-UA"/>
        </w:rPr>
      </w:pPr>
    </w:p>
    <w:tbl>
      <w:tblPr>
        <w:tblpPr w:leftFromText="180" w:rightFromText="180" w:vertAnchor="text" w:horzAnchor="margin" w:tblpXSpec="right" w:tblpY="66"/>
        <w:tblW w:w="5152" w:type="dxa"/>
        <w:tblLook w:val="04A0" w:firstRow="1" w:lastRow="0" w:firstColumn="1" w:lastColumn="0" w:noHBand="0" w:noVBand="1"/>
      </w:tblPr>
      <w:tblGrid>
        <w:gridCol w:w="805"/>
        <w:gridCol w:w="3479"/>
        <w:gridCol w:w="868"/>
      </w:tblGrid>
      <w:tr w:rsidR="001E4C54" w:rsidRPr="00477E8C" w14:paraId="25F5977B" w14:textId="77777777" w:rsidTr="001E4C54">
        <w:trPr>
          <w:trHeight w:val="806"/>
          <w:ins w:id="567" w:author="Iurii Kharkevych" w:date="2025-08-05T20:26:00Z"/>
        </w:trPr>
        <w:tc>
          <w:tcPr>
            <w:tcW w:w="805" w:type="dxa"/>
            <w:tcBorders>
              <w:top w:val="single" w:sz="4" w:space="0" w:color="auto"/>
              <w:left w:val="single" w:sz="4" w:space="0" w:color="auto"/>
            </w:tcBorders>
          </w:tcPr>
          <w:p w14:paraId="70FC71FE" w14:textId="77777777" w:rsidR="001E4C54" w:rsidRPr="00477E8C" w:rsidRDefault="001E4C54" w:rsidP="001E4C54">
            <w:pPr>
              <w:pStyle w:val="a5"/>
              <w:widowControl w:val="0"/>
              <w:spacing w:line="276" w:lineRule="auto"/>
              <w:ind w:firstLine="0"/>
              <w:jc w:val="both"/>
              <w:rPr>
                <w:ins w:id="568" w:author="Iurii Kharkevych" w:date="2025-08-05T20:26:00Z"/>
                <w:caps/>
                <w:sz w:val="24"/>
              </w:rPr>
            </w:pPr>
          </w:p>
          <w:p w14:paraId="1FAE02A7" w14:textId="77777777" w:rsidR="001E4C54" w:rsidRPr="00477E8C" w:rsidRDefault="001E4C54" w:rsidP="001E4C54">
            <w:pPr>
              <w:pStyle w:val="a5"/>
              <w:widowControl w:val="0"/>
              <w:spacing w:line="276" w:lineRule="auto"/>
              <w:ind w:firstLine="0"/>
              <w:jc w:val="both"/>
              <w:rPr>
                <w:ins w:id="569" w:author="Iurii Kharkevych" w:date="2025-08-05T20:26:00Z"/>
                <w:caps/>
                <w:sz w:val="24"/>
              </w:rPr>
            </w:pPr>
          </w:p>
        </w:tc>
        <w:tc>
          <w:tcPr>
            <w:tcW w:w="3479" w:type="dxa"/>
            <w:tcBorders>
              <w:top w:val="single" w:sz="4" w:space="0" w:color="auto"/>
              <w:bottom w:val="single" w:sz="4" w:space="0" w:color="auto"/>
            </w:tcBorders>
            <w:vAlign w:val="center"/>
          </w:tcPr>
          <w:p w14:paraId="71A8915D" w14:textId="77777777" w:rsidR="001E4C54" w:rsidRPr="00477E8C" w:rsidRDefault="001E4C54" w:rsidP="001E4C54">
            <w:pPr>
              <w:pStyle w:val="a5"/>
              <w:widowControl w:val="0"/>
              <w:spacing w:line="276" w:lineRule="auto"/>
              <w:ind w:firstLine="0"/>
              <w:rPr>
                <w:ins w:id="570" w:author="Iurii Kharkevych" w:date="2025-08-05T20:26:00Z"/>
                <w:b/>
                <w:caps/>
                <w:sz w:val="24"/>
              </w:rPr>
            </w:pPr>
            <w:ins w:id="571" w:author="Iurii Kharkevych" w:date="2025-08-05T20:26:00Z">
              <w:r>
                <w:rPr>
                  <w:b/>
                  <w:caps/>
                  <w:noProof/>
                  <w:sz w:val="24"/>
                  <w:lang w:eastAsia="uk-UA"/>
                </w:rPr>
                <mc:AlternateContent>
                  <mc:Choice Requires="wps">
                    <w:drawing>
                      <wp:anchor distT="0" distB="0" distL="114300" distR="114300" simplePos="0" relativeHeight="251662336" behindDoc="0" locked="0" layoutInCell="1" allowOverlap="1" wp14:anchorId="347DF62F" wp14:editId="5F5A48E8">
                        <wp:simplePos x="0" y="0"/>
                        <wp:positionH relativeFrom="column">
                          <wp:posOffset>1040130</wp:posOffset>
                        </wp:positionH>
                        <wp:positionV relativeFrom="paragraph">
                          <wp:posOffset>-13335</wp:posOffset>
                        </wp:positionV>
                        <wp:extent cx="0" cy="447675"/>
                        <wp:effectExtent l="59055" t="15240" r="55245" b="228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76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9ADE9" id="_x0000_t32" coordsize="21600,21600" o:spt="32" o:oned="t" path="m,l21600,21600e" filled="f">
                        <v:path arrowok="t" fillok="f" o:connecttype="none"/>
                        <o:lock v:ext="edit" shapetype="t"/>
                      </v:shapetype>
                      <v:shape id="Прямая со стрелкой 7" o:spid="_x0000_s1026" type="#_x0000_t32" style="position:absolute;margin-left:81.9pt;margin-top:-1.05pt;width:0;height:35.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">
                        <v:stroke startarrow="block" endarrow="block"/>
                      </v:shape>
                    </w:pict>
                  </mc:Fallback>
                </mc:AlternateContent>
              </w:r>
            </w:ins>
          </w:p>
          <w:p w14:paraId="6ADD8EAD" w14:textId="77777777" w:rsidR="001E4C54" w:rsidRPr="00502E41" w:rsidRDefault="001E4C54" w:rsidP="001E4C54">
            <w:pPr>
              <w:pStyle w:val="a5"/>
              <w:widowControl w:val="0"/>
              <w:spacing w:line="276" w:lineRule="auto"/>
              <w:ind w:firstLine="0"/>
              <w:rPr>
                <w:ins w:id="572" w:author="Iurii Kharkevych" w:date="2025-08-05T20:26:00Z"/>
                <w:caps/>
                <w:sz w:val="24"/>
                <w:lang w:val="en-GB"/>
              </w:rPr>
            </w:pPr>
            <w:ins w:id="573" w:author="Iurii Kharkevych" w:date="2025-08-05T20:26:00Z">
              <w:r w:rsidRPr="00477E8C">
                <w:rPr>
                  <w:b/>
                  <w:caps/>
                  <w:sz w:val="24"/>
                </w:rPr>
                <w:t xml:space="preserve">               </w:t>
              </w:r>
              <w:r>
                <w:rPr>
                  <w:b/>
                  <w:caps/>
                  <w:sz w:val="24"/>
                  <w:lang w:val="en-GB"/>
                </w:rPr>
                <w:t xml:space="preserve">    </w:t>
              </w:r>
              <w:r w:rsidRPr="00477E8C">
                <w:rPr>
                  <w:b/>
                  <w:caps/>
                  <w:sz w:val="24"/>
                </w:rPr>
                <w:t xml:space="preserve">              </w:t>
              </w:r>
              <w:r>
                <w:rPr>
                  <w:b/>
                  <w:caps/>
                  <w:sz w:val="24"/>
                </w:rPr>
                <w:t xml:space="preserve"> </w:t>
              </w:r>
              <w:r w:rsidRPr="00477E8C">
                <w:rPr>
                  <w:b/>
                  <w:caps/>
                  <w:sz w:val="24"/>
                </w:rPr>
                <w:t xml:space="preserve">20 </w:t>
              </w:r>
              <w:r>
                <w:rPr>
                  <w:b/>
                  <w:sz w:val="24"/>
                  <w:lang w:val="en-GB"/>
                </w:rPr>
                <w:t>mm</w:t>
              </w:r>
            </w:ins>
          </w:p>
        </w:tc>
        <w:tc>
          <w:tcPr>
            <w:tcW w:w="868" w:type="dxa"/>
            <w:tcBorders>
              <w:top w:val="single" w:sz="4" w:space="0" w:color="auto"/>
              <w:right w:val="single" w:sz="4" w:space="0" w:color="auto"/>
            </w:tcBorders>
          </w:tcPr>
          <w:p w14:paraId="50B76048" w14:textId="77777777" w:rsidR="001E4C54" w:rsidRPr="00477E8C" w:rsidRDefault="001E4C54" w:rsidP="001E4C54">
            <w:pPr>
              <w:pStyle w:val="a5"/>
              <w:widowControl w:val="0"/>
              <w:spacing w:line="276" w:lineRule="auto"/>
              <w:ind w:firstLine="0"/>
              <w:jc w:val="both"/>
              <w:rPr>
                <w:ins w:id="574" w:author="Iurii Kharkevych" w:date="2025-08-05T20:26:00Z"/>
                <w:caps/>
                <w:sz w:val="24"/>
              </w:rPr>
            </w:pPr>
          </w:p>
        </w:tc>
      </w:tr>
      <w:tr w:rsidR="001E4C54" w:rsidRPr="00477E8C" w14:paraId="5B3DF54F" w14:textId="77777777" w:rsidTr="001E4C54">
        <w:trPr>
          <w:trHeight w:val="6049"/>
          <w:ins w:id="575" w:author="Iurii Kharkevych" w:date="2025-08-05T20:26:00Z"/>
        </w:trPr>
        <w:tc>
          <w:tcPr>
            <w:tcW w:w="805" w:type="dxa"/>
            <w:tcBorders>
              <w:left w:val="single" w:sz="4" w:space="0" w:color="auto"/>
              <w:right w:val="single" w:sz="4" w:space="0" w:color="auto"/>
            </w:tcBorders>
          </w:tcPr>
          <w:p w14:paraId="59C0FDAF" w14:textId="77777777" w:rsidR="001E4C54" w:rsidRPr="00477E8C" w:rsidRDefault="001E4C54" w:rsidP="001E4C54">
            <w:pPr>
              <w:pStyle w:val="a5"/>
              <w:widowControl w:val="0"/>
              <w:spacing w:line="276" w:lineRule="auto"/>
              <w:ind w:left="-108" w:right="-108" w:firstLine="0"/>
              <w:jc w:val="both"/>
              <w:rPr>
                <w:ins w:id="576" w:author="Iurii Kharkevych" w:date="2025-08-05T20:26:00Z"/>
                <w:caps/>
                <w:sz w:val="24"/>
              </w:rPr>
            </w:pPr>
          </w:p>
          <w:p w14:paraId="5BD0FEA9" w14:textId="77777777" w:rsidR="001E4C54" w:rsidRPr="00502E41" w:rsidRDefault="001E4C54" w:rsidP="001E4C54">
            <w:pPr>
              <w:pStyle w:val="a5"/>
              <w:widowControl w:val="0"/>
              <w:spacing w:line="276" w:lineRule="auto"/>
              <w:ind w:left="-108" w:right="-108" w:firstLine="0"/>
              <w:jc w:val="center"/>
              <w:rPr>
                <w:ins w:id="577" w:author="Iurii Kharkevych" w:date="2025-08-05T20:26:00Z"/>
                <w:b/>
                <w:caps/>
                <w:sz w:val="24"/>
                <w:lang w:val="en-GB"/>
              </w:rPr>
            </w:pPr>
            <w:ins w:id="578" w:author="Iurii Kharkevych" w:date="2025-08-05T20:26:00Z">
              <w:r>
                <w:rPr>
                  <w:caps/>
                  <w:noProof/>
                  <w:sz w:val="24"/>
                  <w:lang w:eastAsia="uk-UA"/>
                </w:rPr>
                <mc:AlternateContent>
                  <mc:Choice Requires="wps">
                    <w:drawing>
                      <wp:anchor distT="0" distB="0" distL="114300" distR="114300" simplePos="0" relativeHeight="251661312" behindDoc="0" locked="0" layoutInCell="1" allowOverlap="1" wp14:anchorId="25ABD256" wp14:editId="4BB0EFDA">
                        <wp:simplePos x="0" y="0"/>
                        <wp:positionH relativeFrom="column">
                          <wp:posOffset>-73660</wp:posOffset>
                        </wp:positionH>
                        <wp:positionV relativeFrom="paragraph">
                          <wp:posOffset>184150</wp:posOffset>
                        </wp:positionV>
                        <wp:extent cx="453390" cy="0"/>
                        <wp:effectExtent l="21590" t="60325" r="20320" b="539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B9027" id="Прямая со стрелкой 6" o:spid="_x0000_s1026" type="#_x0000_t32" style="position:absolute;margin-left:-5.8pt;margin-top:14.5pt;width:35.7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">
                        <v:stroke startarrow="block" endarrow="block"/>
                      </v:shape>
                    </w:pict>
                  </mc:Fallback>
                </mc:AlternateContent>
              </w:r>
              <w:r w:rsidRPr="00477E8C">
                <w:rPr>
                  <w:b/>
                  <w:caps/>
                  <w:sz w:val="24"/>
                </w:rPr>
                <w:t xml:space="preserve">25 </w:t>
              </w:r>
              <w:r>
                <w:rPr>
                  <w:b/>
                  <w:sz w:val="24"/>
                  <w:lang w:val="en-GB"/>
                </w:rPr>
                <w:t>mm</w:t>
              </w:r>
            </w:ins>
          </w:p>
        </w:tc>
        <w:tc>
          <w:tcPr>
            <w:tcW w:w="3479" w:type="dxa"/>
            <w:tcBorders>
              <w:top w:val="single" w:sz="4" w:space="0" w:color="auto"/>
              <w:left w:val="single" w:sz="4" w:space="0" w:color="auto"/>
              <w:bottom w:val="single" w:sz="4" w:space="0" w:color="auto"/>
              <w:right w:val="single" w:sz="4" w:space="0" w:color="auto"/>
            </w:tcBorders>
          </w:tcPr>
          <w:p w14:paraId="7BC67C4C" w14:textId="77777777" w:rsidR="001E4C54" w:rsidRPr="00502E41" w:rsidRDefault="001E4C54" w:rsidP="001E4C54">
            <w:pPr>
              <w:pStyle w:val="a5"/>
              <w:widowControl w:val="0"/>
              <w:ind w:firstLine="0"/>
              <w:jc w:val="both"/>
              <w:rPr>
                <w:ins w:id="579" w:author="Iurii Kharkevych" w:date="2025-08-05T20:26:00Z"/>
                <w:caps/>
                <w:sz w:val="24"/>
                <w:lang w:val="en-GB"/>
              </w:rPr>
            </w:pPr>
            <w:ins w:id="580" w:author="Iurii Kharkevych" w:date="2025-08-05T20:26:00Z">
              <w:r>
                <w:rPr>
                  <w:caps/>
                  <w:sz w:val="24"/>
                  <w:lang w:val="en-GB"/>
                </w:rPr>
                <w:t>UDC</w:t>
              </w:r>
            </w:ins>
          </w:p>
          <w:p w14:paraId="089B66D3" w14:textId="77777777" w:rsidR="001E4C54" w:rsidRPr="00502E41" w:rsidRDefault="001E4C54" w:rsidP="001E4C54">
            <w:pPr>
              <w:pStyle w:val="a5"/>
              <w:widowControl w:val="0"/>
              <w:ind w:firstLine="0"/>
              <w:jc w:val="center"/>
              <w:rPr>
                <w:ins w:id="581" w:author="Iurii Kharkevych" w:date="2025-08-05T20:26:00Z"/>
                <w:b/>
                <w:caps/>
                <w:sz w:val="24"/>
              </w:rPr>
            </w:pPr>
            <w:ins w:id="582" w:author="Iurii Kharkevych" w:date="2025-08-05T20:26:00Z">
              <w:r>
                <w:rPr>
                  <w:b/>
                  <w:caps/>
                  <w:sz w:val="24"/>
                  <w:lang w:val="en-GB"/>
                </w:rPr>
                <w:t>THESeS</w:t>
              </w:r>
              <w:r w:rsidRPr="00502E41">
                <w:rPr>
                  <w:b/>
                  <w:caps/>
                  <w:sz w:val="24"/>
                </w:rPr>
                <w:t xml:space="preserve"> TITLE</w:t>
              </w:r>
            </w:ins>
          </w:p>
          <w:p w14:paraId="4CC45FD4" w14:textId="77777777" w:rsidR="001E4C54" w:rsidRPr="00502E41" w:rsidRDefault="001E4C54" w:rsidP="001E4C54">
            <w:pPr>
              <w:pStyle w:val="a5"/>
              <w:widowControl w:val="0"/>
              <w:ind w:firstLine="0"/>
              <w:jc w:val="center"/>
              <w:rPr>
                <w:ins w:id="583" w:author="Iurii Kharkevych" w:date="2025-08-05T20:26:00Z"/>
                <w:b/>
                <w:caps/>
                <w:sz w:val="24"/>
              </w:rPr>
            </w:pPr>
            <w:proofErr w:type="spellStart"/>
            <w:ins w:id="584" w:author="Iurii Kharkevych" w:date="2025-08-05T20:26:00Z">
              <w:r w:rsidRPr="00502E41">
                <w:rPr>
                  <w:b/>
                  <w:sz w:val="24"/>
                </w:rPr>
                <w:t>Surname</w:t>
              </w:r>
              <w:proofErr w:type="spellEnd"/>
              <w:r w:rsidRPr="00502E41">
                <w:rPr>
                  <w:b/>
                  <w:sz w:val="24"/>
                </w:rPr>
                <w:t xml:space="preserve"> </w:t>
              </w:r>
              <w:proofErr w:type="spellStart"/>
              <w:r w:rsidRPr="00502E41">
                <w:rPr>
                  <w:b/>
                  <w:sz w:val="24"/>
                </w:rPr>
                <w:t>and</w:t>
              </w:r>
              <w:proofErr w:type="spellEnd"/>
              <w:r w:rsidRPr="00502E41">
                <w:rPr>
                  <w:b/>
                  <w:sz w:val="24"/>
                </w:rPr>
                <w:t xml:space="preserve"> </w:t>
              </w:r>
              <w:proofErr w:type="spellStart"/>
              <w:r w:rsidRPr="00502E41">
                <w:rPr>
                  <w:b/>
                  <w:sz w:val="24"/>
                </w:rPr>
                <w:t>initials</w:t>
              </w:r>
              <w:proofErr w:type="spellEnd"/>
              <w:r w:rsidRPr="00502E41">
                <w:rPr>
                  <w:b/>
                  <w:sz w:val="24"/>
                </w:rPr>
                <w:t xml:space="preserve"> </w:t>
              </w:r>
              <w:proofErr w:type="spellStart"/>
              <w:r w:rsidRPr="00502E41">
                <w:rPr>
                  <w:b/>
                  <w:sz w:val="24"/>
                </w:rPr>
                <w:t>of</w:t>
              </w:r>
              <w:proofErr w:type="spellEnd"/>
              <w:r w:rsidRPr="00502E41">
                <w:rPr>
                  <w:b/>
                  <w:sz w:val="24"/>
                </w:rPr>
                <w:t xml:space="preserve"> </w:t>
              </w:r>
              <w:proofErr w:type="spellStart"/>
              <w:r w:rsidRPr="00502E41">
                <w:rPr>
                  <w:b/>
                  <w:sz w:val="24"/>
                </w:rPr>
                <w:t>the</w:t>
              </w:r>
              <w:proofErr w:type="spellEnd"/>
              <w:r w:rsidRPr="00502E41">
                <w:rPr>
                  <w:b/>
                  <w:sz w:val="24"/>
                </w:rPr>
                <w:t xml:space="preserve"> </w:t>
              </w:r>
              <w:proofErr w:type="spellStart"/>
              <w:r w:rsidRPr="00502E41">
                <w:rPr>
                  <w:b/>
                  <w:sz w:val="24"/>
                </w:rPr>
                <w:t>author</w:t>
              </w:r>
              <w:proofErr w:type="spellEnd"/>
              <w:r w:rsidRPr="00502E41">
                <w:rPr>
                  <w:b/>
                  <w:sz w:val="24"/>
                </w:rPr>
                <w:t xml:space="preserve">(s), </w:t>
              </w:r>
              <w:proofErr w:type="spellStart"/>
              <w:r w:rsidRPr="00502E41">
                <w:rPr>
                  <w:b/>
                  <w:sz w:val="24"/>
                </w:rPr>
                <w:t>academic</w:t>
              </w:r>
              <w:proofErr w:type="spellEnd"/>
              <w:r w:rsidRPr="00502E41">
                <w:rPr>
                  <w:b/>
                  <w:sz w:val="24"/>
                </w:rPr>
                <w:t xml:space="preserve"> </w:t>
              </w:r>
              <w:proofErr w:type="spellStart"/>
              <w:r w:rsidRPr="00502E41">
                <w:rPr>
                  <w:b/>
                  <w:sz w:val="24"/>
                </w:rPr>
                <w:t>degree</w:t>
              </w:r>
              <w:proofErr w:type="spellEnd"/>
              <w:r w:rsidRPr="00502E41">
                <w:rPr>
                  <w:b/>
                  <w:sz w:val="24"/>
                </w:rPr>
                <w:t xml:space="preserve"> </w:t>
              </w:r>
              <w:proofErr w:type="spellStart"/>
              <w:r w:rsidRPr="00502E41">
                <w:rPr>
                  <w:b/>
                  <w:sz w:val="24"/>
                </w:rPr>
                <w:t>and</w:t>
              </w:r>
              <w:proofErr w:type="spellEnd"/>
              <w:r w:rsidRPr="00502E41">
                <w:rPr>
                  <w:b/>
                  <w:sz w:val="24"/>
                </w:rPr>
                <w:t xml:space="preserve"> </w:t>
              </w:r>
              <w:proofErr w:type="spellStart"/>
              <w:r w:rsidRPr="00502E41">
                <w:rPr>
                  <w:b/>
                  <w:sz w:val="24"/>
                </w:rPr>
                <w:t>academic</w:t>
              </w:r>
              <w:proofErr w:type="spellEnd"/>
              <w:r w:rsidRPr="00502E41">
                <w:rPr>
                  <w:b/>
                  <w:sz w:val="24"/>
                </w:rPr>
                <w:t xml:space="preserve"> </w:t>
              </w:r>
              <w:proofErr w:type="spellStart"/>
              <w:r w:rsidRPr="00502E41">
                <w:rPr>
                  <w:b/>
                  <w:sz w:val="24"/>
                </w:rPr>
                <w:t>title</w:t>
              </w:r>
              <w:proofErr w:type="spellEnd"/>
              <w:r w:rsidRPr="00502E41">
                <w:rPr>
                  <w:b/>
                  <w:sz w:val="24"/>
                </w:rPr>
                <w:t xml:space="preserve"> (</w:t>
              </w:r>
              <w:proofErr w:type="spellStart"/>
              <w:r w:rsidRPr="00502E41">
                <w:rPr>
                  <w:b/>
                  <w:sz w:val="24"/>
                </w:rPr>
                <w:t>if</w:t>
              </w:r>
              <w:proofErr w:type="spellEnd"/>
              <w:r w:rsidRPr="00502E41">
                <w:rPr>
                  <w:b/>
                  <w:sz w:val="24"/>
                </w:rPr>
                <w:t xml:space="preserve"> </w:t>
              </w:r>
              <w:proofErr w:type="spellStart"/>
              <w:r w:rsidRPr="00502E41">
                <w:rPr>
                  <w:b/>
                  <w:sz w:val="24"/>
                </w:rPr>
                <w:t>available</w:t>
              </w:r>
              <w:proofErr w:type="spellEnd"/>
              <w:r w:rsidRPr="00502E41">
                <w:rPr>
                  <w:b/>
                  <w:sz w:val="24"/>
                </w:rPr>
                <w:t>);</w:t>
              </w:r>
            </w:ins>
          </w:p>
          <w:p w14:paraId="249D242E" w14:textId="77777777" w:rsidR="001E4C54" w:rsidRPr="00502E41" w:rsidRDefault="001E4C54" w:rsidP="001E4C54">
            <w:pPr>
              <w:pStyle w:val="a5"/>
              <w:widowControl w:val="0"/>
              <w:jc w:val="center"/>
              <w:rPr>
                <w:ins w:id="585" w:author="Iurii Kharkevych" w:date="2025-08-05T20:26:00Z"/>
                <w:b/>
                <w:caps/>
                <w:sz w:val="24"/>
              </w:rPr>
            </w:pPr>
            <w:proofErr w:type="spellStart"/>
            <w:ins w:id="586" w:author="Iurii Kharkevych" w:date="2025-08-05T20:26:00Z">
              <w:r w:rsidRPr="00502E41">
                <w:rPr>
                  <w:b/>
                  <w:sz w:val="24"/>
                </w:rPr>
                <w:t>course</w:t>
              </w:r>
              <w:proofErr w:type="spellEnd"/>
              <w:r w:rsidRPr="00502E41">
                <w:rPr>
                  <w:b/>
                  <w:sz w:val="24"/>
                </w:rPr>
                <w:t xml:space="preserve"> </w:t>
              </w:r>
              <w:proofErr w:type="spellStart"/>
              <w:r w:rsidRPr="00502E41">
                <w:rPr>
                  <w:b/>
                  <w:sz w:val="24"/>
                </w:rPr>
                <w:t>of</w:t>
              </w:r>
              <w:proofErr w:type="spellEnd"/>
              <w:r w:rsidRPr="00502E41">
                <w:rPr>
                  <w:b/>
                  <w:sz w:val="24"/>
                </w:rPr>
                <w:t xml:space="preserve"> </w:t>
              </w:r>
              <w:proofErr w:type="spellStart"/>
              <w:r w:rsidRPr="00502E41">
                <w:rPr>
                  <w:b/>
                  <w:sz w:val="24"/>
                </w:rPr>
                <w:t>study</w:t>
              </w:r>
              <w:proofErr w:type="spellEnd"/>
              <w:r w:rsidRPr="00502E41">
                <w:rPr>
                  <w:b/>
                  <w:sz w:val="24"/>
                </w:rPr>
                <w:t xml:space="preserve"> </w:t>
              </w:r>
              <w:proofErr w:type="spellStart"/>
              <w:r w:rsidRPr="00502E41">
                <w:rPr>
                  <w:b/>
                  <w:sz w:val="24"/>
                </w:rPr>
                <w:t>and</w:t>
              </w:r>
              <w:proofErr w:type="spellEnd"/>
              <w:r w:rsidRPr="00502E41">
                <w:rPr>
                  <w:b/>
                  <w:sz w:val="24"/>
                </w:rPr>
                <w:t xml:space="preserve"> </w:t>
              </w:r>
              <w:proofErr w:type="spellStart"/>
              <w:r w:rsidRPr="00502E41">
                <w:rPr>
                  <w:b/>
                  <w:sz w:val="24"/>
                </w:rPr>
                <w:t>faculty</w:t>
              </w:r>
              <w:proofErr w:type="spellEnd"/>
              <w:r w:rsidRPr="00502E41">
                <w:rPr>
                  <w:b/>
                  <w:sz w:val="24"/>
                </w:rPr>
                <w:t xml:space="preserve"> (</w:t>
              </w:r>
              <w:proofErr w:type="spellStart"/>
              <w:r w:rsidRPr="00502E41">
                <w:rPr>
                  <w:b/>
                  <w:sz w:val="24"/>
                </w:rPr>
                <w:t>for</w:t>
              </w:r>
              <w:proofErr w:type="spellEnd"/>
              <w:r w:rsidRPr="00502E41">
                <w:rPr>
                  <w:b/>
                  <w:sz w:val="24"/>
                </w:rPr>
                <w:t xml:space="preserve"> </w:t>
              </w:r>
              <w:proofErr w:type="spellStart"/>
              <w:r w:rsidRPr="00502E41">
                <w:rPr>
                  <w:b/>
                  <w:sz w:val="24"/>
                </w:rPr>
                <w:t>students</w:t>
              </w:r>
              <w:proofErr w:type="spellEnd"/>
              <w:r w:rsidRPr="00502E41">
                <w:rPr>
                  <w:b/>
                  <w:sz w:val="24"/>
                </w:rPr>
                <w:t xml:space="preserve">), </w:t>
              </w:r>
              <w:proofErr w:type="spellStart"/>
              <w:r w:rsidRPr="00502E41">
                <w:rPr>
                  <w:b/>
                  <w:sz w:val="24"/>
                </w:rPr>
                <w:t>surname</w:t>
              </w:r>
              <w:proofErr w:type="spellEnd"/>
              <w:r w:rsidRPr="00502E41">
                <w:rPr>
                  <w:b/>
                  <w:sz w:val="24"/>
                </w:rPr>
                <w:t xml:space="preserve"> </w:t>
              </w:r>
              <w:proofErr w:type="spellStart"/>
              <w:r w:rsidRPr="00502E41">
                <w:rPr>
                  <w:b/>
                  <w:sz w:val="24"/>
                </w:rPr>
                <w:t>and</w:t>
              </w:r>
              <w:proofErr w:type="spellEnd"/>
              <w:r w:rsidRPr="00502E41">
                <w:rPr>
                  <w:b/>
                  <w:sz w:val="24"/>
                </w:rPr>
                <w:t xml:space="preserve"> </w:t>
              </w:r>
              <w:proofErr w:type="spellStart"/>
              <w:r w:rsidRPr="00502E41">
                <w:rPr>
                  <w:b/>
                  <w:sz w:val="24"/>
                </w:rPr>
                <w:t>initials</w:t>
              </w:r>
              <w:proofErr w:type="spellEnd"/>
              <w:r w:rsidRPr="00502E41">
                <w:rPr>
                  <w:b/>
                  <w:sz w:val="24"/>
                </w:rPr>
                <w:t xml:space="preserve"> </w:t>
              </w:r>
              <w:proofErr w:type="spellStart"/>
              <w:r w:rsidRPr="00502E41">
                <w:rPr>
                  <w:b/>
                  <w:sz w:val="24"/>
                </w:rPr>
                <w:t>of</w:t>
              </w:r>
              <w:proofErr w:type="spellEnd"/>
              <w:r w:rsidRPr="00502E41">
                <w:rPr>
                  <w:b/>
                  <w:sz w:val="24"/>
                </w:rPr>
                <w:t xml:space="preserve"> </w:t>
              </w:r>
              <w:proofErr w:type="spellStart"/>
              <w:r w:rsidRPr="00502E41">
                <w:rPr>
                  <w:b/>
                  <w:sz w:val="24"/>
                </w:rPr>
                <w:t>the</w:t>
              </w:r>
              <w:proofErr w:type="spellEnd"/>
              <w:r w:rsidRPr="00502E41">
                <w:rPr>
                  <w:b/>
                  <w:sz w:val="24"/>
                </w:rPr>
                <w:t xml:space="preserve"> </w:t>
              </w:r>
              <w:proofErr w:type="spellStart"/>
              <w:r w:rsidRPr="00502E41">
                <w:rPr>
                  <w:b/>
                  <w:sz w:val="24"/>
                </w:rPr>
                <w:t>scientific</w:t>
              </w:r>
              <w:proofErr w:type="spellEnd"/>
              <w:r w:rsidRPr="00502E41">
                <w:rPr>
                  <w:b/>
                  <w:sz w:val="24"/>
                </w:rPr>
                <w:t xml:space="preserve"> </w:t>
              </w:r>
              <w:proofErr w:type="spellStart"/>
              <w:r w:rsidRPr="00502E41">
                <w:rPr>
                  <w:b/>
                  <w:sz w:val="24"/>
                </w:rPr>
                <w:t>supervisor</w:t>
              </w:r>
              <w:proofErr w:type="spellEnd"/>
              <w:r w:rsidRPr="00502E41">
                <w:rPr>
                  <w:b/>
                  <w:sz w:val="24"/>
                </w:rPr>
                <w:t xml:space="preserve"> (</w:t>
              </w:r>
              <w:proofErr w:type="spellStart"/>
              <w:r w:rsidRPr="00502E41">
                <w:rPr>
                  <w:b/>
                  <w:sz w:val="24"/>
                </w:rPr>
                <w:t>if</w:t>
              </w:r>
              <w:proofErr w:type="spellEnd"/>
              <w:r w:rsidRPr="00502E41">
                <w:rPr>
                  <w:b/>
                  <w:sz w:val="24"/>
                </w:rPr>
                <w:t xml:space="preserve"> </w:t>
              </w:r>
              <w:proofErr w:type="spellStart"/>
              <w:r w:rsidRPr="00502E41">
                <w:rPr>
                  <w:b/>
                  <w:sz w:val="24"/>
                </w:rPr>
                <w:t>available</w:t>
              </w:r>
              <w:proofErr w:type="spellEnd"/>
              <w:r w:rsidRPr="00502E41">
                <w:rPr>
                  <w:b/>
                  <w:sz w:val="24"/>
                </w:rPr>
                <w:t xml:space="preserve">), </w:t>
              </w:r>
              <w:proofErr w:type="spellStart"/>
              <w:r w:rsidRPr="00502E41">
                <w:rPr>
                  <w:b/>
                  <w:sz w:val="24"/>
                </w:rPr>
                <w:t>his</w:t>
              </w:r>
              <w:proofErr w:type="spellEnd"/>
              <w:r w:rsidRPr="00502E41">
                <w:rPr>
                  <w:b/>
                  <w:sz w:val="24"/>
                </w:rPr>
                <w:t>/</w:t>
              </w:r>
              <w:proofErr w:type="spellStart"/>
              <w:r w:rsidRPr="00502E41">
                <w:rPr>
                  <w:b/>
                  <w:sz w:val="24"/>
                </w:rPr>
                <w:t>her</w:t>
              </w:r>
              <w:proofErr w:type="spellEnd"/>
              <w:r w:rsidRPr="00502E41">
                <w:rPr>
                  <w:b/>
                  <w:sz w:val="24"/>
                </w:rPr>
                <w:t xml:space="preserve"> </w:t>
              </w:r>
              <w:proofErr w:type="spellStart"/>
              <w:r w:rsidRPr="00502E41">
                <w:rPr>
                  <w:b/>
                  <w:sz w:val="24"/>
                </w:rPr>
                <w:t>academic</w:t>
              </w:r>
              <w:proofErr w:type="spellEnd"/>
              <w:r w:rsidRPr="00502E41">
                <w:rPr>
                  <w:b/>
                  <w:sz w:val="24"/>
                </w:rPr>
                <w:t xml:space="preserve"> </w:t>
              </w:r>
              <w:proofErr w:type="spellStart"/>
              <w:r w:rsidRPr="00502E41">
                <w:rPr>
                  <w:b/>
                  <w:sz w:val="24"/>
                </w:rPr>
                <w:t>degree</w:t>
              </w:r>
              <w:proofErr w:type="spellEnd"/>
              <w:r w:rsidRPr="00502E41">
                <w:rPr>
                  <w:b/>
                  <w:sz w:val="24"/>
                </w:rPr>
                <w:t xml:space="preserve"> </w:t>
              </w:r>
              <w:proofErr w:type="spellStart"/>
              <w:r w:rsidRPr="00502E41">
                <w:rPr>
                  <w:b/>
                  <w:sz w:val="24"/>
                </w:rPr>
                <w:t>and</w:t>
              </w:r>
              <w:proofErr w:type="spellEnd"/>
              <w:r w:rsidRPr="00502E41">
                <w:rPr>
                  <w:b/>
                  <w:sz w:val="24"/>
                </w:rPr>
                <w:t xml:space="preserve"> </w:t>
              </w:r>
              <w:proofErr w:type="spellStart"/>
              <w:r w:rsidRPr="00502E41">
                <w:rPr>
                  <w:b/>
                  <w:sz w:val="24"/>
                </w:rPr>
                <w:t>academic</w:t>
              </w:r>
              <w:proofErr w:type="spellEnd"/>
              <w:r w:rsidRPr="00502E41">
                <w:rPr>
                  <w:b/>
                  <w:sz w:val="24"/>
                </w:rPr>
                <w:t xml:space="preserve"> </w:t>
              </w:r>
              <w:proofErr w:type="spellStart"/>
              <w:r w:rsidRPr="00502E41">
                <w:rPr>
                  <w:b/>
                  <w:sz w:val="24"/>
                </w:rPr>
                <w:t>title</w:t>
              </w:r>
              <w:proofErr w:type="spellEnd"/>
            </w:ins>
          </w:p>
          <w:p w14:paraId="3B81BC39" w14:textId="77777777" w:rsidR="001E4C54" w:rsidRPr="00502E41" w:rsidRDefault="001E4C54" w:rsidP="001E4C54">
            <w:pPr>
              <w:pStyle w:val="a5"/>
              <w:widowControl w:val="0"/>
              <w:ind w:firstLine="0"/>
              <w:jc w:val="center"/>
              <w:rPr>
                <w:ins w:id="587" w:author="Iurii Kharkevych" w:date="2025-08-05T20:26:00Z"/>
                <w:i/>
                <w:sz w:val="24"/>
              </w:rPr>
            </w:pPr>
            <w:proofErr w:type="spellStart"/>
            <w:ins w:id="588" w:author="Iurii Kharkevych" w:date="2025-08-05T20:26:00Z">
              <w:r w:rsidRPr="00502E41">
                <w:rPr>
                  <w:i/>
                  <w:sz w:val="24"/>
                </w:rPr>
                <w:t>Title</w:t>
              </w:r>
              <w:proofErr w:type="spellEnd"/>
              <w:r w:rsidRPr="00502E41">
                <w:rPr>
                  <w:i/>
                  <w:sz w:val="24"/>
                </w:rPr>
                <w:t xml:space="preserve"> </w:t>
              </w:r>
              <w:proofErr w:type="spellStart"/>
              <w:r w:rsidRPr="00502E41">
                <w:rPr>
                  <w:i/>
                  <w:sz w:val="24"/>
                </w:rPr>
                <w:t>of</w:t>
              </w:r>
              <w:proofErr w:type="spellEnd"/>
              <w:r w:rsidRPr="00502E41">
                <w:rPr>
                  <w:i/>
                  <w:sz w:val="24"/>
                </w:rPr>
                <w:t xml:space="preserve"> </w:t>
              </w:r>
              <w:proofErr w:type="spellStart"/>
              <w:r w:rsidRPr="00502E41">
                <w:rPr>
                  <w:i/>
                  <w:sz w:val="24"/>
                </w:rPr>
                <w:t>the</w:t>
              </w:r>
              <w:proofErr w:type="spellEnd"/>
              <w:r w:rsidRPr="00502E41">
                <w:rPr>
                  <w:i/>
                  <w:sz w:val="24"/>
                </w:rPr>
                <w:t xml:space="preserve"> </w:t>
              </w:r>
              <w:proofErr w:type="spellStart"/>
              <w:r w:rsidRPr="00502E41">
                <w:rPr>
                  <w:i/>
                  <w:sz w:val="24"/>
                </w:rPr>
                <w:t>institution</w:t>
              </w:r>
              <w:proofErr w:type="spellEnd"/>
            </w:ins>
          </w:p>
          <w:p w14:paraId="7B1EA36E" w14:textId="77777777" w:rsidR="001E4C54" w:rsidRPr="00477E8C" w:rsidRDefault="001E4C54" w:rsidP="001E4C54">
            <w:pPr>
              <w:pStyle w:val="a5"/>
              <w:widowControl w:val="0"/>
              <w:ind w:firstLine="0"/>
              <w:jc w:val="both"/>
              <w:rPr>
                <w:ins w:id="589" w:author="Iurii Kharkevych" w:date="2025-08-05T20:26:00Z"/>
                <w:caps/>
                <w:sz w:val="24"/>
              </w:rPr>
            </w:pPr>
          </w:p>
          <w:p w14:paraId="6170B329" w14:textId="77777777" w:rsidR="001E4C54" w:rsidRPr="00477E8C" w:rsidRDefault="001E4C54" w:rsidP="001E4C54">
            <w:pPr>
              <w:pStyle w:val="a5"/>
              <w:widowControl w:val="0"/>
              <w:ind w:firstLine="0"/>
              <w:jc w:val="both"/>
              <w:rPr>
                <w:ins w:id="590" w:author="Iurii Kharkevych" w:date="2025-08-05T20:26:00Z"/>
                <w:caps/>
                <w:sz w:val="24"/>
              </w:rPr>
            </w:pPr>
            <w:ins w:id="591" w:author="Iurii Kharkevych" w:date="2025-08-05T20:26:00Z">
              <w:r w:rsidRPr="008C607C">
                <w:rPr>
                  <w:sz w:val="24"/>
                </w:rPr>
                <w:t xml:space="preserve">      </w:t>
              </w:r>
              <w:r>
                <w:t xml:space="preserve"> </w:t>
              </w:r>
              <w:r>
                <w:rPr>
                  <w:sz w:val="24"/>
                  <w:lang w:val="en-GB"/>
                </w:rPr>
                <w:t xml:space="preserve">Theses </w:t>
              </w:r>
              <w:proofErr w:type="spellStart"/>
              <w:r w:rsidRPr="00232811">
                <w:rPr>
                  <w:sz w:val="24"/>
                </w:rPr>
                <w:t>text</w:t>
              </w:r>
              <w:proofErr w:type="spellEnd"/>
              <w:r w:rsidRPr="00232811">
                <w:rPr>
                  <w:sz w:val="24"/>
                </w:rPr>
                <w:t>:</w:t>
              </w:r>
              <w:r>
                <w:rPr>
                  <w:sz w:val="24"/>
                  <w:lang w:val="en-GB"/>
                </w:rPr>
                <w:t xml:space="preserve"> </w:t>
              </w:r>
              <w:proofErr w:type="spellStart"/>
              <w:r w:rsidRPr="00232811">
                <w:rPr>
                  <w:spacing w:val="-8"/>
                  <w:sz w:val="24"/>
                </w:rPr>
                <w:t>Font</w:t>
              </w:r>
              <w:proofErr w:type="spellEnd"/>
              <w:r w:rsidRPr="00232811">
                <w:rPr>
                  <w:spacing w:val="-8"/>
                  <w:sz w:val="24"/>
                </w:rPr>
                <w:t xml:space="preserve"> – </w:t>
              </w:r>
              <w:proofErr w:type="spellStart"/>
              <w:r w:rsidRPr="00232811">
                <w:rPr>
                  <w:spacing w:val="-8"/>
                  <w:sz w:val="24"/>
                </w:rPr>
                <w:t>Times</w:t>
              </w:r>
              <w:proofErr w:type="spellEnd"/>
              <w:r w:rsidRPr="00232811">
                <w:rPr>
                  <w:spacing w:val="-8"/>
                  <w:sz w:val="24"/>
                </w:rPr>
                <w:t xml:space="preserve"> </w:t>
              </w:r>
              <w:proofErr w:type="spellStart"/>
              <w:r w:rsidRPr="00232811">
                <w:rPr>
                  <w:spacing w:val="-8"/>
                  <w:sz w:val="24"/>
                </w:rPr>
                <w:t>New</w:t>
              </w:r>
              <w:proofErr w:type="spellEnd"/>
              <w:r w:rsidRPr="00232811">
                <w:rPr>
                  <w:spacing w:val="-8"/>
                  <w:sz w:val="24"/>
                </w:rPr>
                <w:t xml:space="preserve"> </w:t>
              </w:r>
              <w:proofErr w:type="spellStart"/>
              <w:r w:rsidRPr="00232811">
                <w:rPr>
                  <w:spacing w:val="-8"/>
                  <w:sz w:val="24"/>
                </w:rPr>
                <w:t>Roman</w:t>
              </w:r>
              <w:proofErr w:type="spellEnd"/>
              <w:r w:rsidRPr="00232811">
                <w:rPr>
                  <w:spacing w:val="-8"/>
                  <w:sz w:val="24"/>
                </w:rPr>
                <w:t xml:space="preserve">, </w:t>
              </w:r>
              <w:proofErr w:type="spellStart"/>
              <w:r w:rsidRPr="00232811">
                <w:rPr>
                  <w:spacing w:val="-8"/>
                  <w:sz w:val="24"/>
                </w:rPr>
                <w:t>size</w:t>
              </w:r>
              <w:proofErr w:type="spellEnd"/>
              <w:r w:rsidRPr="00232811">
                <w:rPr>
                  <w:spacing w:val="-8"/>
                  <w:sz w:val="24"/>
                </w:rPr>
                <w:t xml:space="preserve"> – 14 </w:t>
              </w:r>
              <w:proofErr w:type="spellStart"/>
              <w:r w:rsidRPr="00232811">
                <w:rPr>
                  <w:spacing w:val="-8"/>
                  <w:sz w:val="24"/>
                </w:rPr>
                <w:t>pt</w:t>
              </w:r>
              <w:proofErr w:type="spellEnd"/>
              <w:r w:rsidRPr="00232811">
                <w:rPr>
                  <w:spacing w:val="-8"/>
                  <w:sz w:val="24"/>
                </w:rPr>
                <w:t xml:space="preserve">, </w:t>
              </w:r>
              <w:proofErr w:type="spellStart"/>
              <w:r w:rsidRPr="00232811">
                <w:rPr>
                  <w:spacing w:val="-8"/>
                  <w:sz w:val="24"/>
                </w:rPr>
                <w:t>line</w:t>
              </w:r>
              <w:proofErr w:type="spellEnd"/>
              <w:r w:rsidRPr="00232811">
                <w:rPr>
                  <w:spacing w:val="-8"/>
                  <w:sz w:val="24"/>
                </w:rPr>
                <w:t xml:space="preserve"> </w:t>
              </w:r>
              <w:proofErr w:type="spellStart"/>
              <w:r w:rsidRPr="00232811">
                <w:rPr>
                  <w:spacing w:val="-8"/>
                  <w:sz w:val="24"/>
                </w:rPr>
                <w:t>spacing</w:t>
              </w:r>
              <w:proofErr w:type="spellEnd"/>
              <w:r w:rsidRPr="00232811">
                <w:rPr>
                  <w:spacing w:val="-8"/>
                  <w:sz w:val="24"/>
                </w:rPr>
                <w:t xml:space="preserve"> – </w:t>
              </w:r>
              <w:proofErr w:type="spellStart"/>
              <w:r w:rsidRPr="00232811">
                <w:rPr>
                  <w:spacing w:val="-8"/>
                  <w:sz w:val="24"/>
                </w:rPr>
                <w:t>single</w:t>
              </w:r>
              <w:proofErr w:type="spellEnd"/>
              <w:r w:rsidRPr="00232811">
                <w:rPr>
                  <w:spacing w:val="-8"/>
                  <w:sz w:val="24"/>
                </w:rPr>
                <w:t xml:space="preserve">, </w:t>
              </w:r>
              <w:proofErr w:type="spellStart"/>
              <w:r w:rsidRPr="00232811">
                <w:rPr>
                  <w:spacing w:val="-8"/>
                  <w:sz w:val="24"/>
                </w:rPr>
                <w:t>without</w:t>
              </w:r>
              <w:proofErr w:type="spellEnd"/>
              <w:r w:rsidRPr="00232811">
                <w:rPr>
                  <w:spacing w:val="-8"/>
                  <w:sz w:val="24"/>
                </w:rPr>
                <w:t xml:space="preserve"> </w:t>
              </w:r>
              <w:proofErr w:type="spellStart"/>
              <w:r w:rsidRPr="00232811">
                <w:rPr>
                  <w:spacing w:val="-8"/>
                  <w:sz w:val="24"/>
                </w:rPr>
                <w:t>text</w:t>
              </w:r>
              <w:proofErr w:type="spellEnd"/>
              <w:r w:rsidRPr="00232811">
                <w:rPr>
                  <w:spacing w:val="-8"/>
                  <w:sz w:val="24"/>
                </w:rPr>
                <w:t xml:space="preserve"> </w:t>
              </w:r>
              <w:proofErr w:type="spellStart"/>
              <w:r w:rsidRPr="00232811">
                <w:rPr>
                  <w:spacing w:val="-8"/>
                  <w:sz w:val="24"/>
                </w:rPr>
                <w:t>compression</w:t>
              </w:r>
              <w:proofErr w:type="spellEnd"/>
              <w:r w:rsidRPr="00232811">
                <w:rPr>
                  <w:spacing w:val="-8"/>
                  <w:sz w:val="24"/>
                </w:rPr>
                <w:t xml:space="preserve"> </w:t>
              </w:r>
              <w:proofErr w:type="spellStart"/>
              <w:r w:rsidRPr="00232811">
                <w:rPr>
                  <w:spacing w:val="-8"/>
                  <w:sz w:val="24"/>
                </w:rPr>
                <w:t>and</w:t>
              </w:r>
              <w:proofErr w:type="spellEnd"/>
              <w:r w:rsidRPr="00232811">
                <w:rPr>
                  <w:spacing w:val="-8"/>
                  <w:sz w:val="24"/>
                </w:rPr>
                <w:t xml:space="preserve"> </w:t>
              </w:r>
              <w:proofErr w:type="spellStart"/>
              <w:r w:rsidRPr="00232811">
                <w:rPr>
                  <w:spacing w:val="-8"/>
                  <w:sz w:val="24"/>
                </w:rPr>
                <w:t>word</w:t>
              </w:r>
              <w:proofErr w:type="spellEnd"/>
              <w:r w:rsidRPr="00232811">
                <w:rPr>
                  <w:spacing w:val="-8"/>
                  <w:sz w:val="24"/>
                </w:rPr>
                <w:t xml:space="preserve"> </w:t>
              </w:r>
              <w:proofErr w:type="spellStart"/>
              <w:r w:rsidRPr="00232811">
                <w:rPr>
                  <w:spacing w:val="-8"/>
                  <w:sz w:val="24"/>
                </w:rPr>
                <w:t>hyphenation</w:t>
              </w:r>
              <w:proofErr w:type="spellEnd"/>
              <w:r w:rsidRPr="00232811">
                <w:rPr>
                  <w:spacing w:val="-8"/>
                  <w:sz w:val="24"/>
                </w:rPr>
                <w:t xml:space="preserve">, </w:t>
              </w:r>
              <w:proofErr w:type="spellStart"/>
              <w:r w:rsidRPr="00232811">
                <w:rPr>
                  <w:spacing w:val="-8"/>
                  <w:sz w:val="24"/>
                </w:rPr>
                <w:t>width</w:t>
              </w:r>
              <w:proofErr w:type="spellEnd"/>
              <w:r w:rsidRPr="00232811">
                <w:rPr>
                  <w:spacing w:val="-8"/>
                  <w:sz w:val="24"/>
                </w:rPr>
                <w:t xml:space="preserve"> </w:t>
              </w:r>
              <w:proofErr w:type="spellStart"/>
              <w:r w:rsidRPr="00232811">
                <w:rPr>
                  <w:spacing w:val="-8"/>
                  <w:sz w:val="24"/>
                </w:rPr>
                <w:t>alignment</w:t>
              </w:r>
              <w:proofErr w:type="spellEnd"/>
              <w:r w:rsidRPr="00232811">
                <w:rPr>
                  <w:spacing w:val="-8"/>
                  <w:sz w:val="24"/>
                </w:rPr>
                <w:t xml:space="preserve">, </w:t>
              </w:r>
              <w:proofErr w:type="spellStart"/>
              <w:r w:rsidRPr="00232811">
                <w:rPr>
                  <w:spacing w:val="-8"/>
                  <w:sz w:val="24"/>
                </w:rPr>
                <w:t>paragraph</w:t>
              </w:r>
              <w:proofErr w:type="spellEnd"/>
              <w:r w:rsidRPr="00232811">
                <w:rPr>
                  <w:spacing w:val="-8"/>
                  <w:sz w:val="24"/>
                </w:rPr>
                <w:t xml:space="preserve"> (</w:t>
              </w:r>
              <w:proofErr w:type="spellStart"/>
              <w:r w:rsidRPr="00232811">
                <w:rPr>
                  <w:spacing w:val="-8"/>
                  <w:sz w:val="24"/>
                </w:rPr>
                <w:t>text</w:t>
              </w:r>
              <w:proofErr w:type="spellEnd"/>
              <w:r w:rsidRPr="00232811">
                <w:rPr>
                  <w:spacing w:val="-8"/>
                  <w:sz w:val="24"/>
                </w:rPr>
                <w:t xml:space="preserve"> </w:t>
              </w:r>
              <w:proofErr w:type="spellStart"/>
              <w:r w:rsidRPr="00232811">
                <w:rPr>
                  <w:spacing w:val="-8"/>
                  <w:sz w:val="24"/>
                </w:rPr>
                <w:t>only</w:t>
              </w:r>
              <w:proofErr w:type="spellEnd"/>
              <w:r w:rsidRPr="00232811">
                <w:rPr>
                  <w:spacing w:val="-8"/>
                  <w:sz w:val="24"/>
                </w:rPr>
                <w:t>) – 1.25 mm</w:t>
              </w:r>
            </w:ins>
          </w:p>
        </w:tc>
        <w:tc>
          <w:tcPr>
            <w:tcW w:w="868" w:type="dxa"/>
            <w:tcBorders>
              <w:left w:val="single" w:sz="4" w:space="0" w:color="auto"/>
              <w:right w:val="single" w:sz="4" w:space="0" w:color="auto"/>
            </w:tcBorders>
          </w:tcPr>
          <w:p w14:paraId="3B962401" w14:textId="77777777" w:rsidR="001E4C54" w:rsidRPr="00477E8C" w:rsidRDefault="001E4C54" w:rsidP="001E4C54">
            <w:pPr>
              <w:pStyle w:val="a5"/>
              <w:widowControl w:val="0"/>
              <w:spacing w:line="276" w:lineRule="auto"/>
              <w:ind w:firstLine="0"/>
              <w:jc w:val="both"/>
              <w:rPr>
                <w:ins w:id="592" w:author="Iurii Kharkevych" w:date="2025-08-05T20:26:00Z"/>
                <w:caps/>
                <w:sz w:val="24"/>
              </w:rPr>
            </w:pPr>
          </w:p>
          <w:p w14:paraId="09F01ABA" w14:textId="77777777" w:rsidR="001E4C54" w:rsidRPr="00502E41" w:rsidRDefault="001E4C54" w:rsidP="001E4C54">
            <w:pPr>
              <w:pStyle w:val="a5"/>
              <w:widowControl w:val="0"/>
              <w:spacing w:line="276" w:lineRule="auto"/>
              <w:ind w:left="-52" w:right="-108" w:firstLine="0"/>
              <w:jc w:val="both"/>
              <w:rPr>
                <w:ins w:id="593" w:author="Iurii Kharkevych" w:date="2025-08-05T20:26:00Z"/>
                <w:caps/>
                <w:sz w:val="24"/>
                <w:lang w:val="en-GB"/>
              </w:rPr>
            </w:pPr>
            <w:ins w:id="594" w:author="Iurii Kharkevych" w:date="2025-08-05T20:26:00Z">
              <w:r>
                <w:rPr>
                  <w:caps/>
                  <w:noProof/>
                  <w:sz w:val="24"/>
                  <w:lang w:eastAsia="uk-UA"/>
                </w:rPr>
                <mc:AlternateContent>
                  <mc:Choice Requires="wps">
                    <w:drawing>
                      <wp:anchor distT="0" distB="0" distL="114300" distR="114300" simplePos="0" relativeHeight="251660288" behindDoc="0" locked="0" layoutInCell="1" allowOverlap="1" wp14:anchorId="5DEE6A64" wp14:editId="1E746342">
                        <wp:simplePos x="0" y="0"/>
                        <wp:positionH relativeFrom="column">
                          <wp:posOffset>-64135</wp:posOffset>
                        </wp:positionH>
                        <wp:positionV relativeFrom="paragraph">
                          <wp:posOffset>184150</wp:posOffset>
                        </wp:positionV>
                        <wp:extent cx="453390" cy="0"/>
                        <wp:effectExtent l="21590" t="60325" r="20320" b="539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E6769" id="Прямая со стрелкой 5" o:spid="_x0000_s1026" type="#_x0000_t32" style="position:absolute;margin-left:-5.05pt;margin-top:14.5pt;width:35.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">
                        <v:stroke startarrow="block" endarrow="block"/>
                      </v:shape>
                    </w:pict>
                  </mc:Fallback>
                </mc:AlternateContent>
              </w:r>
              <w:r w:rsidRPr="00477E8C">
                <w:rPr>
                  <w:b/>
                  <w:caps/>
                  <w:sz w:val="24"/>
                </w:rPr>
                <w:t xml:space="preserve">25 </w:t>
              </w:r>
              <w:r>
                <w:rPr>
                  <w:b/>
                  <w:sz w:val="24"/>
                  <w:lang w:val="en-GB"/>
                </w:rPr>
                <w:t>mm</w:t>
              </w:r>
            </w:ins>
          </w:p>
        </w:tc>
      </w:tr>
      <w:tr w:rsidR="001E4C54" w:rsidRPr="00477E8C" w14:paraId="6606F8A6" w14:textId="77777777" w:rsidTr="001E4C54">
        <w:trPr>
          <w:trHeight w:val="806"/>
          <w:ins w:id="595" w:author="Iurii Kharkevych" w:date="2025-08-05T20:26:00Z"/>
        </w:trPr>
        <w:tc>
          <w:tcPr>
            <w:tcW w:w="805" w:type="dxa"/>
            <w:tcBorders>
              <w:left w:val="single" w:sz="4" w:space="0" w:color="auto"/>
              <w:bottom w:val="single" w:sz="4" w:space="0" w:color="auto"/>
            </w:tcBorders>
          </w:tcPr>
          <w:p w14:paraId="72F8CA30" w14:textId="77777777" w:rsidR="001E4C54" w:rsidRPr="00477E8C" w:rsidRDefault="001E4C54" w:rsidP="001E4C54">
            <w:pPr>
              <w:pStyle w:val="a5"/>
              <w:widowControl w:val="0"/>
              <w:spacing w:line="276" w:lineRule="auto"/>
              <w:ind w:firstLine="0"/>
              <w:jc w:val="both"/>
              <w:rPr>
                <w:ins w:id="596" w:author="Iurii Kharkevych" w:date="2025-08-05T20:26:00Z"/>
                <w:caps/>
                <w:sz w:val="24"/>
              </w:rPr>
            </w:pPr>
          </w:p>
        </w:tc>
        <w:tc>
          <w:tcPr>
            <w:tcW w:w="3479" w:type="dxa"/>
            <w:tcBorders>
              <w:top w:val="single" w:sz="4" w:space="0" w:color="auto"/>
              <w:bottom w:val="single" w:sz="4" w:space="0" w:color="auto"/>
            </w:tcBorders>
          </w:tcPr>
          <w:p w14:paraId="4D718242" w14:textId="77777777" w:rsidR="001E4C54" w:rsidRPr="00477E8C" w:rsidRDefault="001E4C54" w:rsidP="001E4C54">
            <w:pPr>
              <w:pStyle w:val="a5"/>
              <w:widowControl w:val="0"/>
              <w:spacing w:line="276" w:lineRule="auto"/>
              <w:ind w:firstLine="0"/>
              <w:jc w:val="both"/>
              <w:rPr>
                <w:ins w:id="597" w:author="Iurii Kharkevych" w:date="2025-08-05T20:26:00Z"/>
                <w:b/>
                <w:caps/>
                <w:sz w:val="24"/>
              </w:rPr>
            </w:pPr>
            <w:ins w:id="598" w:author="Iurii Kharkevych" w:date="2025-08-05T20:26:00Z">
              <w:r>
                <w:rPr>
                  <w:caps/>
                  <w:noProof/>
                  <w:sz w:val="24"/>
                  <w:lang w:eastAsia="uk-UA"/>
                </w:rPr>
                <mc:AlternateContent>
                  <mc:Choice Requires="wps">
                    <w:drawing>
                      <wp:anchor distT="0" distB="0" distL="114300" distR="114300" simplePos="0" relativeHeight="251659264" behindDoc="0" locked="0" layoutInCell="1" allowOverlap="1" wp14:anchorId="7210A826" wp14:editId="040FBD75">
                        <wp:simplePos x="0" y="0"/>
                        <wp:positionH relativeFrom="column">
                          <wp:posOffset>1062355</wp:posOffset>
                        </wp:positionH>
                        <wp:positionV relativeFrom="paragraph">
                          <wp:posOffset>7620</wp:posOffset>
                        </wp:positionV>
                        <wp:extent cx="0" cy="447675"/>
                        <wp:effectExtent l="52705" t="17145" r="61595" b="2095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76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04746" id="Прямая со стрелкой 4" o:spid="_x0000_s1026" type="#_x0000_t32" style="position:absolute;margin-left:83.65pt;margin-top:.6pt;width:0;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">
                        <v:stroke startarrow="block" endarrow="block"/>
                      </v:shape>
                    </w:pict>
                  </mc:Fallback>
                </mc:AlternateContent>
              </w:r>
              <w:r w:rsidRPr="00477E8C">
                <w:rPr>
                  <w:b/>
                  <w:caps/>
                  <w:sz w:val="24"/>
                </w:rPr>
                <w:t xml:space="preserve">     </w:t>
              </w:r>
            </w:ins>
          </w:p>
          <w:p w14:paraId="169EEA55" w14:textId="77777777" w:rsidR="001E4C54" w:rsidRPr="00477E8C" w:rsidRDefault="001E4C54" w:rsidP="001E4C54">
            <w:pPr>
              <w:pStyle w:val="a5"/>
              <w:widowControl w:val="0"/>
              <w:spacing w:line="276" w:lineRule="auto"/>
              <w:ind w:firstLine="0"/>
              <w:jc w:val="both"/>
              <w:rPr>
                <w:ins w:id="599" w:author="Iurii Kharkevych" w:date="2025-08-05T20:26:00Z"/>
                <w:caps/>
                <w:sz w:val="24"/>
              </w:rPr>
            </w:pPr>
            <w:ins w:id="600" w:author="Iurii Kharkevych" w:date="2025-08-05T20:26:00Z">
              <w:r w:rsidRPr="006D7ABB">
                <w:rPr>
                  <w:b/>
                  <w:sz w:val="24"/>
                </w:rPr>
                <w:t xml:space="preserve">A4 </w:t>
              </w:r>
              <w:proofErr w:type="spellStart"/>
              <w:r w:rsidRPr="006D7ABB">
                <w:rPr>
                  <w:b/>
                  <w:sz w:val="24"/>
                </w:rPr>
                <w:t>format</w:t>
              </w:r>
              <w:proofErr w:type="spellEnd"/>
              <w:r w:rsidRPr="006D7ABB">
                <w:rPr>
                  <w:b/>
                  <w:sz w:val="24"/>
                </w:rPr>
                <w:t xml:space="preserve"> </w:t>
              </w:r>
              <w:r>
                <w:rPr>
                  <w:b/>
                  <w:sz w:val="24"/>
                  <w:lang w:val="en-GB"/>
                </w:rPr>
                <w:t xml:space="preserve">       </w:t>
              </w:r>
              <w:r w:rsidRPr="00477E8C">
                <w:rPr>
                  <w:b/>
                  <w:caps/>
                  <w:sz w:val="24"/>
                </w:rPr>
                <w:t xml:space="preserve">         20 </w:t>
              </w:r>
              <w:r>
                <w:rPr>
                  <w:b/>
                  <w:sz w:val="24"/>
                  <w:lang w:val="en-GB"/>
                </w:rPr>
                <w:t>mm</w:t>
              </w:r>
              <w:r w:rsidRPr="00477E8C">
                <w:rPr>
                  <w:b/>
                  <w:sz w:val="24"/>
                </w:rPr>
                <w:t xml:space="preserve"> </w:t>
              </w:r>
            </w:ins>
          </w:p>
        </w:tc>
        <w:tc>
          <w:tcPr>
            <w:tcW w:w="868" w:type="dxa"/>
            <w:tcBorders>
              <w:bottom w:val="single" w:sz="4" w:space="0" w:color="auto"/>
              <w:right w:val="single" w:sz="4" w:space="0" w:color="auto"/>
            </w:tcBorders>
          </w:tcPr>
          <w:p w14:paraId="699075E0" w14:textId="77777777" w:rsidR="001E4C54" w:rsidRPr="00477E8C" w:rsidRDefault="001E4C54" w:rsidP="001E4C54">
            <w:pPr>
              <w:pStyle w:val="a5"/>
              <w:widowControl w:val="0"/>
              <w:spacing w:line="276" w:lineRule="auto"/>
              <w:ind w:firstLine="0"/>
              <w:jc w:val="both"/>
              <w:rPr>
                <w:ins w:id="601" w:author="Iurii Kharkevych" w:date="2025-08-05T20:26:00Z"/>
                <w:caps/>
                <w:sz w:val="24"/>
              </w:rPr>
            </w:pPr>
          </w:p>
        </w:tc>
      </w:tr>
    </w:tbl>
    <w:p w14:paraId="0FCC5540" w14:textId="6AE3EA86" w:rsidR="00141CA7" w:rsidDel="001E4C54" w:rsidRDefault="00141CA7" w:rsidP="008C788E">
      <w:pPr>
        <w:spacing w:line="276" w:lineRule="auto"/>
        <w:jc w:val="both"/>
        <w:rPr>
          <w:del w:id="602" w:author="Iurii Kharkevych" w:date="2025-08-05T20:26:00Z"/>
          <w:b/>
          <w:sz w:val="28"/>
          <w:lang w:val="uk-UA"/>
        </w:rPr>
      </w:pPr>
    </w:p>
    <w:p w14:paraId="6CE9A5F7" w14:textId="1D76F7B5" w:rsidR="00911B07" w:rsidDel="00FD2100" w:rsidRDefault="00911B07" w:rsidP="008C788E">
      <w:pPr>
        <w:spacing w:line="276" w:lineRule="auto"/>
        <w:jc w:val="both"/>
        <w:rPr>
          <w:del w:id="603" w:author="Iurii Kharkevych" w:date="2025-08-05T20:26:00Z"/>
          <w:b/>
          <w:sz w:val="28"/>
          <w:lang w:val="uk-UA"/>
        </w:rPr>
      </w:pPr>
    </w:p>
    <w:p w14:paraId="039EA2C5" w14:textId="40488D3D" w:rsidR="00911B07" w:rsidRPr="00C61AC5" w:rsidRDefault="00C61AC5" w:rsidP="008C788E">
      <w:pPr>
        <w:spacing w:line="276" w:lineRule="auto"/>
        <w:jc w:val="both"/>
        <w:rPr>
          <w:ins w:id="604" w:author="Iurii Kharkevych" w:date="2025-08-05T19:58:00Z"/>
          <w:sz w:val="28"/>
          <w:lang w:val="uk-UA"/>
          <w:rPrChange w:id="605" w:author="Iurii Kharkevych" w:date="2025-08-05T19:58:00Z">
            <w:rPr>
              <w:ins w:id="606" w:author="Iurii Kharkevych" w:date="2025-08-05T19:58:00Z"/>
              <w:b/>
              <w:sz w:val="28"/>
              <w:lang w:val="uk-UA"/>
            </w:rPr>
          </w:rPrChange>
        </w:rPr>
      </w:pPr>
      <w:proofErr w:type="spellStart"/>
      <w:ins w:id="607" w:author="Iurii Kharkevych" w:date="2025-08-05T19:58:00Z">
        <w:r w:rsidRPr="00C61AC5">
          <w:rPr>
            <w:sz w:val="28"/>
            <w:lang w:val="uk-UA"/>
            <w:rPrChange w:id="608" w:author="Iurii Kharkevych" w:date="2025-08-05T19:58:00Z">
              <w:rPr>
                <w:b/>
                <w:sz w:val="28"/>
                <w:lang w:val="uk-UA"/>
              </w:rPr>
            </w:rPrChange>
          </w:rPr>
          <w:t>The</w:t>
        </w:r>
        <w:proofErr w:type="spellEnd"/>
        <w:r w:rsidRPr="00C61AC5">
          <w:rPr>
            <w:sz w:val="28"/>
            <w:lang w:val="uk-UA"/>
            <w:rPrChange w:id="609" w:author="Iurii Kharkevych" w:date="2025-08-05T19:58:00Z">
              <w:rPr>
                <w:b/>
                <w:sz w:val="28"/>
                <w:lang w:val="uk-UA"/>
              </w:rPr>
            </w:rPrChange>
          </w:rPr>
          <w:t xml:space="preserve"> </w:t>
        </w:r>
        <w:proofErr w:type="spellStart"/>
        <w:r w:rsidRPr="00C61AC5">
          <w:rPr>
            <w:sz w:val="28"/>
            <w:lang w:val="uk-UA"/>
            <w:rPrChange w:id="610" w:author="Iurii Kharkevych" w:date="2025-08-05T19:58:00Z">
              <w:rPr>
                <w:b/>
                <w:sz w:val="28"/>
                <w:lang w:val="uk-UA"/>
              </w:rPr>
            </w:rPrChange>
          </w:rPr>
          <w:t>text</w:t>
        </w:r>
        <w:proofErr w:type="spellEnd"/>
        <w:r w:rsidRPr="00C61AC5">
          <w:rPr>
            <w:sz w:val="28"/>
            <w:lang w:val="uk-UA"/>
            <w:rPrChange w:id="611" w:author="Iurii Kharkevych" w:date="2025-08-05T19:58:00Z">
              <w:rPr>
                <w:b/>
                <w:sz w:val="28"/>
                <w:lang w:val="uk-UA"/>
              </w:rPr>
            </w:rPrChange>
          </w:rPr>
          <w:t xml:space="preserve"> </w:t>
        </w:r>
        <w:proofErr w:type="spellStart"/>
        <w:r w:rsidRPr="00C61AC5">
          <w:rPr>
            <w:sz w:val="28"/>
            <w:lang w:val="uk-UA"/>
            <w:rPrChange w:id="612" w:author="Iurii Kharkevych" w:date="2025-08-05T19:58:00Z">
              <w:rPr>
                <w:b/>
                <w:sz w:val="28"/>
                <w:lang w:val="uk-UA"/>
              </w:rPr>
            </w:rPrChange>
          </w:rPr>
          <w:t>of</w:t>
        </w:r>
        <w:proofErr w:type="spellEnd"/>
        <w:r w:rsidRPr="00C61AC5">
          <w:rPr>
            <w:sz w:val="28"/>
            <w:lang w:val="uk-UA"/>
            <w:rPrChange w:id="613" w:author="Iurii Kharkevych" w:date="2025-08-05T19:58:00Z">
              <w:rPr>
                <w:b/>
                <w:sz w:val="28"/>
                <w:lang w:val="uk-UA"/>
              </w:rPr>
            </w:rPrChange>
          </w:rPr>
          <w:t xml:space="preserve"> </w:t>
        </w:r>
        <w:proofErr w:type="spellStart"/>
        <w:r w:rsidRPr="00C61AC5">
          <w:rPr>
            <w:sz w:val="28"/>
            <w:lang w:val="uk-UA"/>
            <w:rPrChange w:id="614" w:author="Iurii Kharkevych" w:date="2025-08-05T19:58:00Z">
              <w:rPr>
                <w:b/>
                <w:sz w:val="28"/>
                <w:lang w:val="uk-UA"/>
              </w:rPr>
            </w:rPrChange>
          </w:rPr>
          <w:t>the</w:t>
        </w:r>
        <w:proofErr w:type="spellEnd"/>
        <w:r w:rsidRPr="00C61AC5">
          <w:rPr>
            <w:sz w:val="28"/>
            <w:lang w:val="uk-UA"/>
            <w:rPrChange w:id="615" w:author="Iurii Kharkevych" w:date="2025-08-05T19:58:00Z">
              <w:rPr>
                <w:b/>
                <w:sz w:val="28"/>
                <w:lang w:val="uk-UA"/>
              </w:rPr>
            </w:rPrChange>
          </w:rPr>
          <w:t xml:space="preserve"> </w:t>
        </w:r>
      </w:ins>
      <w:ins w:id="616" w:author="Iurii Kharkevych" w:date="2025-08-05T20:09:00Z">
        <w:r w:rsidR="009D39FD">
          <w:rPr>
            <w:sz w:val="28"/>
            <w:lang w:val="en-GB"/>
          </w:rPr>
          <w:t>thesis</w:t>
        </w:r>
      </w:ins>
      <w:ins w:id="617" w:author="Iurii Kharkevych" w:date="2025-08-05T19:58:00Z">
        <w:r w:rsidRPr="00C61AC5">
          <w:rPr>
            <w:sz w:val="28"/>
            <w:lang w:val="uk-UA"/>
            <w:rPrChange w:id="618" w:author="Iurii Kharkevych" w:date="2025-08-05T19:58:00Z">
              <w:rPr>
                <w:b/>
                <w:sz w:val="28"/>
                <w:lang w:val="uk-UA"/>
              </w:rPr>
            </w:rPrChange>
          </w:rPr>
          <w:t xml:space="preserve"> </w:t>
        </w:r>
        <w:proofErr w:type="spellStart"/>
        <w:r w:rsidRPr="00C61AC5">
          <w:rPr>
            <w:sz w:val="28"/>
            <w:lang w:val="uk-UA"/>
            <w:rPrChange w:id="619" w:author="Iurii Kharkevych" w:date="2025-08-05T19:58:00Z">
              <w:rPr>
                <w:b/>
                <w:sz w:val="28"/>
                <w:lang w:val="uk-UA"/>
              </w:rPr>
            </w:rPrChange>
          </w:rPr>
          <w:t>is</w:t>
        </w:r>
        <w:proofErr w:type="spellEnd"/>
        <w:r w:rsidRPr="00C61AC5">
          <w:rPr>
            <w:sz w:val="28"/>
            <w:lang w:val="uk-UA"/>
            <w:rPrChange w:id="620" w:author="Iurii Kharkevych" w:date="2025-08-05T19:58:00Z">
              <w:rPr>
                <w:b/>
                <w:sz w:val="28"/>
                <w:lang w:val="uk-UA"/>
              </w:rPr>
            </w:rPrChange>
          </w:rPr>
          <w:t xml:space="preserve"> </w:t>
        </w:r>
        <w:proofErr w:type="spellStart"/>
        <w:r w:rsidRPr="00C61AC5">
          <w:rPr>
            <w:sz w:val="28"/>
            <w:lang w:val="uk-UA"/>
            <w:rPrChange w:id="621" w:author="Iurii Kharkevych" w:date="2025-08-05T19:58:00Z">
              <w:rPr>
                <w:b/>
                <w:sz w:val="28"/>
                <w:lang w:val="uk-UA"/>
              </w:rPr>
            </w:rPrChange>
          </w:rPr>
          <w:t>submitted</w:t>
        </w:r>
        <w:proofErr w:type="spellEnd"/>
        <w:r w:rsidRPr="00C61AC5">
          <w:rPr>
            <w:sz w:val="28"/>
            <w:lang w:val="uk-UA"/>
            <w:rPrChange w:id="622" w:author="Iurii Kharkevych" w:date="2025-08-05T19:58:00Z">
              <w:rPr>
                <w:b/>
                <w:sz w:val="28"/>
                <w:lang w:val="uk-UA"/>
              </w:rPr>
            </w:rPrChange>
          </w:rPr>
          <w:t xml:space="preserve"> </w:t>
        </w:r>
        <w:proofErr w:type="spellStart"/>
        <w:r w:rsidRPr="00C61AC5">
          <w:rPr>
            <w:sz w:val="28"/>
            <w:lang w:val="uk-UA"/>
            <w:rPrChange w:id="623" w:author="Iurii Kharkevych" w:date="2025-08-05T19:58:00Z">
              <w:rPr>
                <w:b/>
                <w:sz w:val="28"/>
                <w:lang w:val="uk-UA"/>
              </w:rPr>
            </w:rPrChange>
          </w:rPr>
          <w:t>in</w:t>
        </w:r>
        <w:proofErr w:type="spellEnd"/>
        <w:r w:rsidRPr="00C61AC5">
          <w:rPr>
            <w:sz w:val="28"/>
            <w:lang w:val="uk-UA"/>
            <w:rPrChange w:id="624" w:author="Iurii Kharkevych" w:date="2025-08-05T19:58:00Z">
              <w:rPr>
                <w:b/>
                <w:sz w:val="28"/>
                <w:lang w:val="uk-UA"/>
              </w:rPr>
            </w:rPrChange>
          </w:rPr>
          <w:t xml:space="preserve"> </w:t>
        </w:r>
        <w:proofErr w:type="spellStart"/>
        <w:r w:rsidRPr="00C61AC5">
          <w:rPr>
            <w:sz w:val="28"/>
            <w:lang w:val="uk-UA"/>
            <w:rPrChange w:id="625" w:author="Iurii Kharkevych" w:date="2025-08-05T19:58:00Z">
              <w:rPr>
                <w:b/>
                <w:sz w:val="28"/>
                <w:lang w:val="uk-UA"/>
              </w:rPr>
            </w:rPrChange>
          </w:rPr>
          <w:t>Ukrainian</w:t>
        </w:r>
        <w:proofErr w:type="spellEnd"/>
        <w:r w:rsidRPr="00C61AC5">
          <w:rPr>
            <w:sz w:val="28"/>
            <w:lang w:val="uk-UA"/>
            <w:rPrChange w:id="626" w:author="Iurii Kharkevych" w:date="2025-08-05T19:58:00Z">
              <w:rPr>
                <w:b/>
                <w:sz w:val="28"/>
                <w:lang w:val="uk-UA"/>
              </w:rPr>
            </w:rPrChange>
          </w:rPr>
          <w:t xml:space="preserve"> </w:t>
        </w:r>
        <w:proofErr w:type="spellStart"/>
        <w:r w:rsidRPr="00C61AC5">
          <w:rPr>
            <w:sz w:val="28"/>
            <w:lang w:val="uk-UA"/>
            <w:rPrChange w:id="627" w:author="Iurii Kharkevych" w:date="2025-08-05T19:58:00Z">
              <w:rPr>
                <w:b/>
                <w:sz w:val="28"/>
                <w:lang w:val="uk-UA"/>
              </w:rPr>
            </w:rPrChange>
          </w:rPr>
          <w:t>or</w:t>
        </w:r>
        <w:proofErr w:type="spellEnd"/>
        <w:r w:rsidRPr="00C61AC5">
          <w:rPr>
            <w:sz w:val="28"/>
            <w:lang w:val="uk-UA"/>
            <w:rPrChange w:id="628" w:author="Iurii Kharkevych" w:date="2025-08-05T19:58:00Z">
              <w:rPr>
                <w:b/>
                <w:sz w:val="28"/>
                <w:lang w:val="uk-UA"/>
              </w:rPr>
            </w:rPrChange>
          </w:rPr>
          <w:t xml:space="preserve"> </w:t>
        </w:r>
        <w:proofErr w:type="spellStart"/>
        <w:r w:rsidRPr="00C61AC5">
          <w:rPr>
            <w:sz w:val="28"/>
            <w:lang w:val="uk-UA"/>
            <w:rPrChange w:id="629" w:author="Iurii Kharkevych" w:date="2025-08-05T19:58:00Z">
              <w:rPr>
                <w:b/>
                <w:sz w:val="28"/>
                <w:lang w:val="uk-UA"/>
              </w:rPr>
            </w:rPrChange>
          </w:rPr>
          <w:t>English</w:t>
        </w:r>
        <w:proofErr w:type="spellEnd"/>
        <w:r w:rsidRPr="00C61AC5">
          <w:rPr>
            <w:sz w:val="28"/>
            <w:lang w:val="uk-UA"/>
            <w:rPrChange w:id="630" w:author="Iurii Kharkevych" w:date="2025-08-05T19:58:00Z">
              <w:rPr>
                <w:b/>
                <w:sz w:val="28"/>
                <w:lang w:val="uk-UA"/>
              </w:rPr>
            </w:rPrChange>
          </w:rPr>
          <w:t xml:space="preserve">, </w:t>
        </w:r>
        <w:proofErr w:type="spellStart"/>
        <w:r w:rsidRPr="00C61AC5">
          <w:rPr>
            <w:sz w:val="28"/>
            <w:lang w:val="uk-UA"/>
            <w:rPrChange w:id="631" w:author="Iurii Kharkevych" w:date="2025-08-05T19:58:00Z">
              <w:rPr>
                <w:b/>
                <w:sz w:val="28"/>
                <w:lang w:val="uk-UA"/>
              </w:rPr>
            </w:rPrChange>
          </w:rPr>
          <w:t>no</w:t>
        </w:r>
        <w:proofErr w:type="spellEnd"/>
        <w:r w:rsidRPr="00C61AC5">
          <w:rPr>
            <w:sz w:val="28"/>
            <w:lang w:val="uk-UA"/>
            <w:rPrChange w:id="632" w:author="Iurii Kharkevych" w:date="2025-08-05T19:58:00Z">
              <w:rPr>
                <w:b/>
                <w:sz w:val="28"/>
                <w:lang w:val="uk-UA"/>
              </w:rPr>
            </w:rPrChange>
          </w:rPr>
          <w:t xml:space="preserve"> </w:t>
        </w:r>
        <w:proofErr w:type="spellStart"/>
        <w:r w:rsidRPr="00C61AC5">
          <w:rPr>
            <w:sz w:val="28"/>
            <w:lang w:val="uk-UA"/>
            <w:rPrChange w:id="633" w:author="Iurii Kharkevych" w:date="2025-08-05T19:58:00Z">
              <w:rPr>
                <w:b/>
                <w:sz w:val="28"/>
                <w:lang w:val="uk-UA"/>
              </w:rPr>
            </w:rPrChange>
          </w:rPr>
          <w:t>more</w:t>
        </w:r>
        <w:proofErr w:type="spellEnd"/>
        <w:r w:rsidRPr="00C61AC5">
          <w:rPr>
            <w:sz w:val="28"/>
            <w:lang w:val="uk-UA"/>
            <w:rPrChange w:id="634" w:author="Iurii Kharkevych" w:date="2025-08-05T19:58:00Z">
              <w:rPr>
                <w:b/>
                <w:sz w:val="28"/>
                <w:lang w:val="uk-UA"/>
              </w:rPr>
            </w:rPrChange>
          </w:rPr>
          <w:t xml:space="preserve"> </w:t>
        </w:r>
        <w:proofErr w:type="spellStart"/>
        <w:r w:rsidRPr="00C61AC5">
          <w:rPr>
            <w:sz w:val="28"/>
            <w:lang w:val="uk-UA"/>
            <w:rPrChange w:id="635" w:author="Iurii Kharkevych" w:date="2025-08-05T19:58:00Z">
              <w:rPr>
                <w:b/>
                <w:sz w:val="28"/>
                <w:lang w:val="uk-UA"/>
              </w:rPr>
            </w:rPrChange>
          </w:rPr>
          <w:t>than</w:t>
        </w:r>
        <w:proofErr w:type="spellEnd"/>
        <w:r w:rsidRPr="00C61AC5">
          <w:rPr>
            <w:sz w:val="28"/>
            <w:lang w:val="uk-UA"/>
            <w:rPrChange w:id="636" w:author="Iurii Kharkevych" w:date="2025-08-05T19:58:00Z">
              <w:rPr>
                <w:b/>
                <w:sz w:val="28"/>
                <w:lang w:val="uk-UA"/>
              </w:rPr>
            </w:rPrChange>
          </w:rPr>
          <w:t xml:space="preserve"> 2 </w:t>
        </w:r>
        <w:proofErr w:type="spellStart"/>
        <w:r w:rsidRPr="00C61AC5">
          <w:rPr>
            <w:sz w:val="28"/>
            <w:lang w:val="uk-UA"/>
            <w:rPrChange w:id="637" w:author="Iurii Kharkevych" w:date="2025-08-05T19:58:00Z">
              <w:rPr>
                <w:b/>
                <w:sz w:val="28"/>
                <w:lang w:val="uk-UA"/>
              </w:rPr>
            </w:rPrChange>
          </w:rPr>
          <w:t>pages</w:t>
        </w:r>
        <w:proofErr w:type="spellEnd"/>
        <w:r w:rsidRPr="00C61AC5">
          <w:rPr>
            <w:sz w:val="28"/>
            <w:lang w:val="uk-UA"/>
            <w:rPrChange w:id="638" w:author="Iurii Kharkevych" w:date="2025-08-05T19:58:00Z">
              <w:rPr>
                <w:b/>
                <w:sz w:val="28"/>
                <w:lang w:val="uk-UA"/>
              </w:rPr>
            </w:rPrChange>
          </w:rPr>
          <w:t xml:space="preserve"> </w:t>
        </w:r>
        <w:proofErr w:type="spellStart"/>
        <w:r w:rsidRPr="00C61AC5">
          <w:rPr>
            <w:sz w:val="28"/>
            <w:lang w:val="uk-UA"/>
            <w:rPrChange w:id="639" w:author="Iurii Kharkevych" w:date="2025-08-05T19:58:00Z">
              <w:rPr>
                <w:b/>
                <w:sz w:val="28"/>
                <w:lang w:val="uk-UA"/>
              </w:rPr>
            </w:rPrChange>
          </w:rPr>
          <w:t>of</w:t>
        </w:r>
        <w:proofErr w:type="spellEnd"/>
        <w:r w:rsidRPr="00C61AC5">
          <w:rPr>
            <w:sz w:val="28"/>
            <w:lang w:val="uk-UA"/>
            <w:rPrChange w:id="640" w:author="Iurii Kharkevych" w:date="2025-08-05T19:58:00Z">
              <w:rPr>
                <w:b/>
                <w:sz w:val="28"/>
                <w:lang w:val="uk-UA"/>
              </w:rPr>
            </w:rPrChange>
          </w:rPr>
          <w:t xml:space="preserve"> A4 </w:t>
        </w:r>
        <w:proofErr w:type="spellStart"/>
        <w:r w:rsidRPr="00C61AC5">
          <w:rPr>
            <w:sz w:val="28"/>
            <w:lang w:val="uk-UA"/>
            <w:rPrChange w:id="641" w:author="Iurii Kharkevych" w:date="2025-08-05T19:58:00Z">
              <w:rPr>
                <w:b/>
                <w:sz w:val="28"/>
                <w:lang w:val="uk-UA"/>
              </w:rPr>
            </w:rPrChange>
          </w:rPr>
          <w:t>format</w:t>
        </w:r>
        <w:proofErr w:type="spellEnd"/>
        <w:r w:rsidRPr="00C61AC5">
          <w:rPr>
            <w:sz w:val="28"/>
            <w:lang w:val="uk-UA"/>
            <w:rPrChange w:id="642" w:author="Iurii Kharkevych" w:date="2025-08-05T19:58:00Z">
              <w:rPr>
                <w:b/>
                <w:sz w:val="28"/>
                <w:lang w:val="uk-UA"/>
              </w:rPr>
            </w:rPrChange>
          </w:rPr>
          <w:t xml:space="preserve">, </w:t>
        </w:r>
        <w:proofErr w:type="spellStart"/>
        <w:r w:rsidRPr="00C61AC5">
          <w:rPr>
            <w:sz w:val="28"/>
            <w:lang w:val="uk-UA"/>
            <w:rPrChange w:id="643" w:author="Iurii Kharkevych" w:date="2025-08-05T19:58:00Z">
              <w:rPr>
                <w:b/>
                <w:sz w:val="28"/>
                <w:lang w:val="uk-UA"/>
              </w:rPr>
            </w:rPrChange>
          </w:rPr>
          <w:t>to</w:t>
        </w:r>
        <w:proofErr w:type="spellEnd"/>
        <w:r w:rsidRPr="00C61AC5">
          <w:rPr>
            <w:sz w:val="28"/>
            <w:lang w:val="uk-UA"/>
            <w:rPrChange w:id="644" w:author="Iurii Kharkevych" w:date="2025-08-05T19:58:00Z">
              <w:rPr>
                <w:b/>
                <w:sz w:val="28"/>
                <w:lang w:val="uk-UA"/>
              </w:rPr>
            </w:rPrChange>
          </w:rPr>
          <w:t xml:space="preserve"> </w:t>
        </w:r>
        <w:proofErr w:type="spellStart"/>
        <w:r w:rsidRPr="00C61AC5">
          <w:rPr>
            <w:sz w:val="28"/>
            <w:lang w:val="uk-UA"/>
            <w:rPrChange w:id="645" w:author="Iurii Kharkevych" w:date="2025-08-05T19:58:00Z">
              <w:rPr>
                <w:b/>
                <w:sz w:val="28"/>
                <w:lang w:val="uk-UA"/>
              </w:rPr>
            </w:rPrChange>
          </w:rPr>
          <w:t>the</w:t>
        </w:r>
        <w:proofErr w:type="spellEnd"/>
        <w:r w:rsidRPr="00C61AC5">
          <w:rPr>
            <w:sz w:val="28"/>
            <w:lang w:val="uk-UA"/>
            <w:rPrChange w:id="646" w:author="Iurii Kharkevych" w:date="2025-08-05T19:58:00Z">
              <w:rPr>
                <w:b/>
                <w:sz w:val="28"/>
                <w:lang w:val="uk-UA"/>
              </w:rPr>
            </w:rPrChange>
          </w:rPr>
          <w:t xml:space="preserve"> e-</w:t>
        </w:r>
        <w:proofErr w:type="spellStart"/>
        <w:r w:rsidRPr="00C61AC5">
          <w:rPr>
            <w:sz w:val="28"/>
            <w:lang w:val="uk-UA"/>
            <w:rPrChange w:id="647" w:author="Iurii Kharkevych" w:date="2025-08-05T19:58:00Z">
              <w:rPr>
                <w:b/>
                <w:sz w:val="28"/>
                <w:lang w:val="uk-UA"/>
              </w:rPr>
            </w:rPrChange>
          </w:rPr>
          <w:t>mail</w:t>
        </w:r>
        <w:proofErr w:type="spellEnd"/>
        <w:r w:rsidRPr="00C61AC5">
          <w:rPr>
            <w:sz w:val="28"/>
            <w:lang w:val="uk-UA"/>
            <w:rPrChange w:id="648" w:author="Iurii Kharkevych" w:date="2025-08-05T19:58:00Z">
              <w:rPr>
                <w:b/>
                <w:sz w:val="28"/>
                <w:lang w:val="uk-UA"/>
              </w:rPr>
            </w:rPrChange>
          </w:rPr>
          <w:t xml:space="preserve"> </w:t>
        </w:r>
        <w:proofErr w:type="spellStart"/>
        <w:r w:rsidRPr="00C61AC5">
          <w:rPr>
            <w:sz w:val="28"/>
            <w:lang w:val="uk-UA"/>
            <w:rPrChange w:id="649" w:author="Iurii Kharkevych" w:date="2025-08-05T19:58:00Z">
              <w:rPr>
                <w:b/>
                <w:sz w:val="28"/>
                <w:lang w:val="uk-UA"/>
              </w:rPr>
            </w:rPrChange>
          </w:rPr>
          <w:t>address</w:t>
        </w:r>
        <w:proofErr w:type="spellEnd"/>
        <w:r w:rsidRPr="00C61AC5">
          <w:rPr>
            <w:sz w:val="28"/>
            <w:lang w:val="uk-UA"/>
            <w:rPrChange w:id="650" w:author="Iurii Kharkevych" w:date="2025-08-05T19:58:00Z">
              <w:rPr>
                <w:b/>
                <w:sz w:val="28"/>
                <w:lang w:val="uk-UA"/>
              </w:rPr>
            </w:rPrChange>
          </w:rPr>
          <w:t xml:space="preserve"> </w:t>
        </w:r>
        <w:proofErr w:type="spellStart"/>
        <w:r w:rsidRPr="00C61AC5">
          <w:rPr>
            <w:sz w:val="28"/>
            <w:lang w:val="uk-UA"/>
            <w:rPrChange w:id="651" w:author="Iurii Kharkevych" w:date="2025-08-05T19:58:00Z">
              <w:rPr>
                <w:b/>
                <w:sz w:val="28"/>
                <w:lang w:val="uk-UA"/>
              </w:rPr>
            </w:rPrChange>
          </w:rPr>
          <w:t>of</w:t>
        </w:r>
        <w:proofErr w:type="spellEnd"/>
        <w:r w:rsidRPr="00C61AC5">
          <w:rPr>
            <w:sz w:val="28"/>
            <w:lang w:val="uk-UA"/>
            <w:rPrChange w:id="652" w:author="Iurii Kharkevych" w:date="2025-08-05T19:58:00Z">
              <w:rPr>
                <w:b/>
                <w:sz w:val="28"/>
                <w:lang w:val="uk-UA"/>
              </w:rPr>
            </w:rPrChange>
          </w:rPr>
          <w:t xml:space="preserve"> </w:t>
        </w:r>
        <w:proofErr w:type="spellStart"/>
        <w:r w:rsidRPr="00C61AC5">
          <w:rPr>
            <w:sz w:val="28"/>
            <w:lang w:val="uk-UA"/>
            <w:rPrChange w:id="653" w:author="Iurii Kharkevych" w:date="2025-08-05T19:58:00Z">
              <w:rPr>
                <w:b/>
                <w:sz w:val="28"/>
                <w:lang w:val="uk-UA"/>
              </w:rPr>
            </w:rPrChange>
          </w:rPr>
          <w:t>the</w:t>
        </w:r>
        <w:proofErr w:type="spellEnd"/>
        <w:r w:rsidRPr="00C61AC5">
          <w:rPr>
            <w:sz w:val="28"/>
            <w:lang w:val="uk-UA"/>
            <w:rPrChange w:id="654" w:author="Iurii Kharkevych" w:date="2025-08-05T19:58:00Z">
              <w:rPr>
                <w:b/>
                <w:sz w:val="28"/>
                <w:lang w:val="uk-UA"/>
              </w:rPr>
            </w:rPrChange>
          </w:rPr>
          <w:t xml:space="preserve"> </w:t>
        </w:r>
        <w:proofErr w:type="spellStart"/>
        <w:r w:rsidRPr="00C61AC5">
          <w:rPr>
            <w:sz w:val="28"/>
            <w:lang w:val="uk-UA"/>
            <w:rPrChange w:id="655" w:author="Iurii Kharkevych" w:date="2025-08-05T19:58:00Z">
              <w:rPr>
                <w:b/>
                <w:sz w:val="28"/>
                <w:lang w:val="uk-UA"/>
              </w:rPr>
            </w:rPrChange>
          </w:rPr>
          <w:t>organizing</w:t>
        </w:r>
        <w:proofErr w:type="spellEnd"/>
        <w:r w:rsidRPr="00C61AC5">
          <w:rPr>
            <w:sz w:val="28"/>
            <w:lang w:val="uk-UA"/>
            <w:rPrChange w:id="656" w:author="Iurii Kharkevych" w:date="2025-08-05T19:58:00Z">
              <w:rPr>
                <w:b/>
                <w:sz w:val="28"/>
                <w:lang w:val="uk-UA"/>
              </w:rPr>
            </w:rPrChange>
          </w:rPr>
          <w:t xml:space="preserve"> </w:t>
        </w:r>
        <w:proofErr w:type="spellStart"/>
        <w:r w:rsidRPr="00C61AC5">
          <w:rPr>
            <w:sz w:val="28"/>
            <w:lang w:val="uk-UA"/>
            <w:rPrChange w:id="657" w:author="Iurii Kharkevych" w:date="2025-08-05T19:58:00Z">
              <w:rPr>
                <w:b/>
                <w:sz w:val="28"/>
                <w:lang w:val="uk-UA"/>
              </w:rPr>
            </w:rPrChange>
          </w:rPr>
          <w:t>committee</w:t>
        </w:r>
        <w:proofErr w:type="spellEnd"/>
        <w:r w:rsidRPr="00C61AC5">
          <w:rPr>
            <w:sz w:val="28"/>
            <w:lang w:val="uk-UA"/>
            <w:rPrChange w:id="658" w:author="Iurii Kharkevych" w:date="2025-08-05T19:58:00Z">
              <w:rPr>
                <w:b/>
                <w:sz w:val="28"/>
                <w:lang w:val="uk-UA"/>
              </w:rPr>
            </w:rPrChange>
          </w:rPr>
          <w:t xml:space="preserve"> </w:t>
        </w:r>
        <w:proofErr w:type="spellStart"/>
        <w:r w:rsidRPr="00C61AC5">
          <w:rPr>
            <w:sz w:val="28"/>
            <w:lang w:val="uk-UA"/>
            <w:rPrChange w:id="659" w:author="Iurii Kharkevych" w:date="2025-08-05T19:58:00Z">
              <w:rPr>
                <w:b/>
                <w:sz w:val="28"/>
                <w:lang w:val="uk-UA"/>
              </w:rPr>
            </w:rPrChange>
          </w:rPr>
          <w:t>in</w:t>
        </w:r>
        <w:proofErr w:type="spellEnd"/>
        <w:r w:rsidRPr="00C61AC5">
          <w:rPr>
            <w:sz w:val="28"/>
            <w:lang w:val="uk-UA"/>
            <w:rPrChange w:id="660" w:author="Iurii Kharkevych" w:date="2025-08-05T19:58:00Z">
              <w:rPr>
                <w:b/>
                <w:sz w:val="28"/>
                <w:lang w:val="uk-UA"/>
              </w:rPr>
            </w:rPrChange>
          </w:rPr>
          <w:t xml:space="preserve"> </w:t>
        </w:r>
        <w:proofErr w:type="spellStart"/>
        <w:r w:rsidRPr="00C61AC5">
          <w:rPr>
            <w:sz w:val="28"/>
            <w:lang w:val="uk-UA"/>
            <w:rPrChange w:id="661" w:author="Iurii Kharkevych" w:date="2025-08-05T19:58:00Z">
              <w:rPr>
                <w:b/>
                <w:sz w:val="28"/>
                <w:lang w:val="uk-UA"/>
              </w:rPr>
            </w:rPrChange>
          </w:rPr>
          <w:t>the</w:t>
        </w:r>
        <w:proofErr w:type="spellEnd"/>
        <w:r w:rsidRPr="00C61AC5">
          <w:rPr>
            <w:sz w:val="28"/>
            <w:lang w:val="uk-UA"/>
            <w:rPrChange w:id="662" w:author="Iurii Kharkevych" w:date="2025-08-05T19:58:00Z">
              <w:rPr>
                <w:b/>
                <w:sz w:val="28"/>
                <w:lang w:val="uk-UA"/>
              </w:rPr>
            </w:rPrChange>
          </w:rPr>
          <w:t xml:space="preserve"> </w:t>
        </w:r>
        <w:proofErr w:type="spellStart"/>
        <w:r w:rsidRPr="00C61AC5">
          <w:rPr>
            <w:sz w:val="28"/>
            <w:lang w:val="uk-UA"/>
            <w:rPrChange w:id="663" w:author="Iurii Kharkevych" w:date="2025-08-05T19:58:00Z">
              <w:rPr>
                <w:b/>
                <w:sz w:val="28"/>
                <w:lang w:val="uk-UA"/>
              </w:rPr>
            </w:rPrChange>
          </w:rPr>
          <w:t>form</w:t>
        </w:r>
        <w:proofErr w:type="spellEnd"/>
        <w:r w:rsidRPr="00C61AC5">
          <w:rPr>
            <w:sz w:val="28"/>
            <w:lang w:val="uk-UA"/>
            <w:rPrChange w:id="664" w:author="Iurii Kharkevych" w:date="2025-08-05T19:58:00Z">
              <w:rPr>
                <w:b/>
                <w:sz w:val="28"/>
                <w:lang w:val="uk-UA"/>
              </w:rPr>
            </w:rPrChange>
          </w:rPr>
          <w:t xml:space="preserve"> </w:t>
        </w:r>
        <w:proofErr w:type="spellStart"/>
        <w:r w:rsidRPr="00C61AC5">
          <w:rPr>
            <w:sz w:val="28"/>
            <w:lang w:val="uk-UA"/>
            <w:rPrChange w:id="665" w:author="Iurii Kharkevych" w:date="2025-08-05T19:58:00Z">
              <w:rPr>
                <w:b/>
                <w:sz w:val="28"/>
                <w:lang w:val="uk-UA"/>
              </w:rPr>
            </w:rPrChange>
          </w:rPr>
          <w:t>of</w:t>
        </w:r>
        <w:proofErr w:type="spellEnd"/>
        <w:r w:rsidRPr="00C61AC5">
          <w:rPr>
            <w:sz w:val="28"/>
            <w:lang w:val="uk-UA"/>
            <w:rPrChange w:id="666" w:author="Iurii Kharkevych" w:date="2025-08-05T19:58:00Z">
              <w:rPr>
                <w:b/>
                <w:sz w:val="28"/>
                <w:lang w:val="uk-UA"/>
              </w:rPr>
            </w:rPrChange>
          </w:rPr>
          <w:t xml:space="preserve"> a Microsoft Word </w:t>
        </w:r>
        <w:proofErr w:type="spellStart"/>
        <w:r w:rsidRPr="00C61AC5">
          <w:rPr>
            <w:sz w:val="28"/>
            <w:lang w:val="uk-UA"/>
            <w:rPrChange w:id="667" w:author="Iurii Kharkevych" w:date="2025-08-05T19:58:00Z">
              <w:rPr>
                <w:b/>
                <w:sz w:val="28"/>
                <w:lang w:val="uk-UA"/>
              </w:rPr>
            </w:rPrChange>
          </w:rPr>
          <w:t>document</w:t>
        </w:r>
        <w:proofErr w:type="spellEnd"/>
        <w:r w:rsidRPr="00C61AC5">
          <w:rPr>
            <w:sz w:val="28"/>
            <w:lang w:val="uk-UA"/>
            <w:rPrChange w:id="668" w:author="Iurii Kharkevych" w:date="2025-08-05T19:58:00Z">
              <w:rPr>
                <w:b/>
                <w:sz w:val="28"/>
                <w:lang w:val="uk-UA"/>
              </w:rPr>
            </w:rPrChange>
          </w:rPr>
          <w:t xml:space="preserve">. </w:t>
        </w:r>
        <w:proofErr w:type="spellStart"/>
        <w:r w:rsidRPr="00C61AC5">
          <w:rPr>
            <w:sz w:val="28"/>
            <w:lang w:val="uk-UA"/>
            <w:rPrChange w:id="669" w:author="Iurii Kharkevych" w:date="2025-08-05T19:58:00Z">
              <w:rPr>
                <w:b/>
                <w:sz w:val="28"/>
                <w:lang w:val="uk-UA"/>
              </w:rPr>
            </w:rPrChange>
          </w:rPr>
          <w:t>The</w:t>
        </w:r>
        <w:proofErr w:type="spellEnd"/>
        <w:r w:rsidRPr="00C61AC5">
          <w:rPr>
            <w:sz w:val="28"/>
            <w:lang w:val="uk-UA"/>
            <w:rPrChange w:id="670" w:author="Iurii Kharkevych" w:date="2025-08-05T19:58:00Z">
              <w:rPr>
                <w:b/>
                <w:sz w:val="28"/>
                <w:lang w:val="uk-UA"/>
              </w:rPr>
            </w:rPrChange>
          </w:rPr>
          <w:t xml:space="preserve"> </w:t>
        </w:r>
        <w:proofErr w:type="spellStart"/>
        <w:r w:rsidRPr="00C61AC5">
          <w:rPr>
            <w:sz w:val="28"/>
            <w:lang w:val="uk-UA"/>
            <w:rPrChange w:id="671" w:author="Iurii Kharkevych" w:date="2025-08-05T19:58:00Z">
              <w:rPr>
                <w:b/>
                <w:sz w:val="28"/>
                <w:lang w:val="uk-UA"/>
              </w:rPr>
            </w:rPrChange>
          </w:rPr>
          <w:t>file</w:t>
        </w:r>
        <w:proofErr w:type="spellEnd"/>
        <w:r w:rsidRPr="00C61AC5">
          <w:rPr>
            <w:sz w:val="28"/>
            <w:lang w:val="uk-UA"/>
            <w:rPrChange w:id="672" w:author="Iurii Kharkevych" w:date="2025-08-05T19:58:00Z">
              <w:rPr>
                <w:b/>
                <w:sz w:val="28"/>
                <w:lang w:val="uk-UA"/>
              </w:rPr>
            </w:rPrChange>
          </w:rPr>
          <w:t xml:space="preserve"> </w:t>
        </w:r>
        <w:proofErr w:type="spellStart"/>
        <w:r w:rsidRPr="00C61AC5">
          <w:rPr>
            <w:sz w:val="28"/>
            <w:lang w:val="uk-UA"/>
            <w:rPrChange w:id="673" w:author="Iurii Kharkevych" w:date="2025-08-05T19:58:00Z">
              <w:rPr>
                <w:b/>
                <w:sz w:val="28"/>
                <w:lang w:val="uk-UA"/>
              </w:rPr>
            </w:rPrChange>
          </w:rPr>
          <w:t>name</w:t>
        </w:r>
        <w:proofErr w:type="spellEnd"/>
        <w:r w:rsidRPr="00C61AC5">
          <w:rPr>
            <w:sz w:val="28"/>
            <w:lang w:val="uk-UA"/>
            <w:rPrChange w:id="674" w:author="Iurii Kharkevych" w:date="2025-08-05T19:58:00Z">
              <w:rPr>
                <w:b/>
                <w:sz w:val="28"/>
                <w:lang w:val="uk-UA"/>
              </w:rPr>
            </w:rPrChange>
          </w:rPr>
          <w:t xml:space="preserve"> </w:t>
        </w:r>
      </w:ins>
      <w:ins w:id="675" w:author="Iurii Kharkevych" w:date="2025-08-05T20:01:00Z">
        <w:r w:rsidR="006D7ABB" w:rsidRPr="00B40CC3">
          <w:rPr>
            <w:sz w:val="28"/>
            <w:lang w:val="uk-UA"/>
          </w:rPr>
          <w:t>–</w:t>
        </w:r>
      </w:ins>
      <w:ins w:id="676" w:author="Iurii Kharkevych" w:date="2025-08-05T19:58:00Z">
        <w:r w:rsidRPr="00C61AC5">
          <w:rPr>
            <w:sz w:val="28"/>
            <w:lang w:val="uk-UA"/>
            <w:rPrChange w:id="677" w:author="Iurii Kharkevych" w:date="2025-08-05T19:58:00Z">
              <w:rPr>
                <w:b/>
                <w:sz w:val="28"/>
                <w:lang w:val="uk-UA"/>
              </w:rPr>
            </w:rPrChange>
          </w:rPr>
          <w:t xml:space="preserve"> </w:t>
        </w:r>
      </w:ins>
      <w:proofErr w:type="spellStart"/>
      <w:ins w:id="678" w:author="Iurii Kharkevych" w:date="2025-08-05T20:02:00Z">
        <w:r w:rsidR="006D7ABB">
          <w:rPr>
            <w:sz w:val="28"/>
            <w:lang w:val="uk-UA"/>
          </w:rPr>
          <w:t>after</w:t>
        </w:r>
        <w:proofErr w:type="spellEnd"/>
        <w:r w:rsidR="006D7ABB">
          <w:rPr>
            <w:sz w:val="28"/>
            <w:lang w:val="uk-UA"/>
          </w:rPr>
          <w:t xml:space="preserve"> </w:t>
        </w:r>
      </w:ins>
      <w:proofErr w:type="spellStart"/>
      <w:ins w:id="679" w:author="Iurii Kharkevych" w:date="2025-08-05T19:58:00Z">
        <w:r w:rsidRPr="00C61AC5">
          <w:rPr>
            <w:sz w:val="28"/>
            <w:lang w:val="uk-UA"/>
            <w:rPrChange w:id="680" w:author="Iurii Kharkevych" w:date="2025-08-05T19:58:00Z">
              <w:rPr>
                <w:b/>
                <w:sz w:val="28"/>
                <w:lang w:val="uk-UA"/>
              </w:rPr>
            </w:rPrChange>
          </w:rPr>
          <w:t>the</w:t>
        </w:r>
        <w:proofErr w:type="spellEnd"/>
        <w:r w:rsidRPr="00C61AC5">
          <w:rPr>
            <w:sz w:val="28"/>
            <w:lang w:val="uk-UA"/>
            <w:rPrChange w:id="681" w:author="Iurii Kharkevych" w:date="2025-08-05T19:58:00Z">
              <w:rPr>
                <w:b/>
                <w:sz w:val="28"/>
                <w:lang w:val="uk-UA"/>
              </w:rPr>
            </w:rPrChange>
          </w:rPr>
          <w:t xml:space="preserve"> </w:t>
        </w:r>
        <w:proofErr w:type="spellStart"/>
        <w:r w:rsidRPr="00C61AC5">
          <w:rPr>
            <w:sz w:val="28"/>
            <w:lang w:val="uk-UA"/>
            <w:rPrChange w:id="682" w:author="Iurii Kharkevych" w:date="2025-08-05T19:58:00Z">
              <w:rPr>
                <w:b/>
                <w:sz w:val="28"/>
                <w:lang w:val="uk-UA"/>
              </w:rPr>
            </w:rPrChange>
          </w:rPr>
          <w:t>surname</w:t>
        </w:r>
        <w:proofErr w:type="spellEnd"/>
        <w:r w:rsidRPr="00C61AC5">
          <w:rPr>
            <w:sz w:val="28"/>
            <w:lang w:val="uk-UA"/>
            <w:rPrChange w:id="683" w:author="Iurii Kharkevych" w:date="2025-08-05T19:58:00Z">
              <w:rPr>
                <w:b/>
                <w:sz w:val="28"/>
                <w:lang w:val="uk-UA"/>
              </w:rPr>
            </w:rPrChange>
          </w:rPr>
          <w:t xml:space="preserve"> </w:t>
        </w:r>
        <w:proofErr w:type="spellStart"/>
        <w:r w:rsidRPr="00C61AC5">
          <w:rPr>
            <w:sz w:val="28"/>
            <w:lang w:val="uk-UA"/>
            <w:rPrChange w:id="684" w:author="Iurii Kharkevych" w:date="2025-08-05T19:58:00Z">
              <w:rPr>
                <w:b/>
                <w:sz w:val="28"/>
                <w:lang w:val="uk-UA"/>
              </w:rPr>
            </w:rPrChange>
          </w:rPr>
          <w:t>of</w:t>
        </w:r>
        <w:proofErr w:type="spellEnd"/>
        <w:r w:rsidRPr="00C61AC5">
          <w:rPr>
            <w:sz w:val="28"/>
            <w:lang w:val="uk-UA"/>
            <w:rPrChange w:id="685" w:author="Iurii Kharkevych" w:date="2025-08-05T19:58:00Z">
              <w:rPr>
                <w:b/>
                <w:sz w:val="28"/>
                <w:lang w:val="uk-UA"/>
              </w:rPr>
            </w:rPrChange>
          </w:rPr>
          <w:t xml:space="preserve"> </w:t>
        </w:r>
        <w:proofErr w:type="spellStart"/>
        <w:r w:rsidRPr="00C61AC5">
          <w:rPr>
            <w:sz w:val="28"/>
            <w:lang w:val="uk-UA"/>
            <w:rPrChange w:id="686" w:author="Iurii Kharkevych" w:date="2025-08-05T19:58:00Z">
              <w:rPr>
                <w:b/>
                <w:sz w:val="28"/>
                <w:lang w:val="uk-UA"/>
              </w:rPr>
            </w:rPrChange>
          </w:rPr>
          <w:t>the</w:t>
        </w:r>
        <w:proofErr w:type="spellEnd"/>
        <w:r w:rsidRPr="00C61AC5">
          <w:rPr>
            <w:sz w:val="28"/>
            <w:lang w:val="uk-UA"/>
            <w:rPrChange w:id="687" w:author="Iurii Kharkevych" w:date="2025-08-05T19:58:00Z">
              <w:rPr>
                <w:b/>
                <w:sz w:val="28"/>
                <w:lang w:val="uk-UA"/>
              </w:rPr>
            </w:rPrChange>
          </w:rPr>
          <w:t xml:space="preserve"> </w:t>
        </w:r>
        <w:proofErr w:type="spellStart"/>
        <w:r w:rsidRPr="00C61AC5">
          <w:rPr>
            <w:sz w:val="28"/>
            <w:lang w:val="uk-UA"/>
            <w:rPrChange w:id="688" w:author="Iurii Kharkevych" w:date="2025-08-05T19:58:00Z">
              <w:rPr>
                <w:b/>
                <w:sz w:val="28"/>
                <w:lang w:val="uk-UA"/>
              </w:rPr>
            </w:rPrChange>
          </w:rPr>
          <w:t>first</w:t>
        </w:r>
        <w:proofErr w:type="spellEnd"/>
        <w:r w:rsidRPr="00C61AC5">
          <w:rPr>
            <w:sz w:val="28"/>
            <w:lang w:val="uk-UA"/>
            <w:rPrChange w:id="689" w:author="Iurii Kharkevych" w:date="2025-08-05T19:58:00Z">
              <w:rPr>
                <w:b/>
                <w:sz w:val="28"/>
                <w:lang w:val="uk-UA"/>
              </w:rPr>
            </w:rPrChange>
          </w:rPr>
          <w:t xml:space="preserve"> </w:t>
        </w:r>
        <w:proofErr w:type="spellStart"/>
        <w:r w:rsidRPr="00C61AC5">
          <w:rPr>
            <w:sz w:val="28"/>
            <w:lang w:val="uk-UA"/>
            <w:rPrChange w:id="690" w:author="Iurii Kharkevych" w:date="2025-08-05T19:58:00Z">
              <w:rPr>
                <w:b/>
                <w:sz w:val="28"/>
                <w:lang w:val="uk-UA"/>
              </w:rPr>
            </w:rPrChange>
          </w:rPr>
          <w:t>author</w:t>
        </w:r>
        <w:proofErr w:type="spellEnd"/>
        <w:r w:rsidRPr="00C61AC5">
          <w:rPr>
            <w:sz w:val="28"/>
            <w:lang w:val="uk-UA"/>
            <w:rPrChange w:id="691" w:author="Iurii Kharkevych" w:date="2025-08-05T19:58:00Z">
              <w:rPr>
                <w:b/>
                <w:sz w:val="28"/>
                <w:lang w:val="uk-UA"/>
              </w:rPr>
            </w:rPrChange>
          </w:rPr>
          <w:t xml:space="preserve"> </w:t>
        </w:r>
        <w:proofErr w:type="spellStart"/>
        <w:r w:rsidRPr="00C61AC5">
          <w:rPr>
            <w:sz w:val="28"/>
            <w:lang w:val="uk-UA"/>
            <w:rPrChange w:id="692" w:author="Iurii Kharkevych" w:date="2025-08-05T19:58:00Z">
              <w:rPr>
                <w:b/>
                <w:sz w:val="28"/>
                <w:lang w:val="uk-UA"/>
              </w:rPr>
            </w:rPrChange>
          </w:rPr>
          <w:t>in</w:t>
        </w:r>
        <w:proofErr w:type="spellEnd"/>
        <w:r w:rsidRPr="00C61AC5">
          <w:rPr>
            <w:sz w:val="28"/>
            <w:lang w:val="uk-UA"/>
            <w:rPrChange w:id="693" w:author="Iurii Kharkevych" w:date="2025-08-05T19:58:00Z">
              <w:rPr>
                <w:b/>
                <w:sz w:val="28"/>
                <w:lang w:val="uk-UA"/>
              </w:rPr>
            </w:rPrChange>
          </w:rPr>
          <w:t xml:space="preserve"> </w:t>
        </w:r>
        <w:proofErr w:type="spellStart"/>
        <w:r w:rsidRPr="00C61AC5">
          <w:rPr>
            <w:sz w:val="28"/>
            <w:lang w:val="uk-UA"/>
            <w:rPrChange w:id="694" w:author="Iurii Kharkevych" w:date="2025-08-05T19:58:00Z">
              <w:rPr>
                <w:b/>
                <w:sz w:val="28"/>
                <w:lang w:val="uk-UA"/>
              </w:rPr>
            </w:rPrChange>
          </w:rPr>
          <w:t>Latin</w:t>
        </w:r>
        <w:proofErr w:type="spellEnd"/>
        <w:r w:rsidRPr="00C61AC5">
          <w:rPr>
            <w:sz w:val="28"/>
            <w:lang w:val="uk-UA"/>
            <w:rPrChange w:id="695" w:author="Iurii Kharkevych" w:date="2025-08-05T19:58:00Z">
              <w:rPr>
                <w:b/>
                <w:sz w:val="28"/>
                <w:lang w:val="uk-UA"/>
              </w:rPr>
            </w:rPrChange>
          </w:rPr>
          <w:t xml:space="preserve">, </w:t>
        </w:r>
        <w:proofErr w:type="spellStart"/>
        <w:r w:rsidRPr="00C61AC5">
          <w:rPr>
            <w:sz w:val="28"/>
            <w:lang w:val="uk-UA"/>
            <w:rPrChange w:id="696" w:author="Iurii Kharkevych" w:date="2025-08-05T19:58:00Z">
              <w:rPr>
                <w:b/>
                <w:sz w:val="28"/>
                <w:lang w:val="uk-UA"/>
              </w:rPr>
            </w:rPrChange>
          </w:rPr>
          <w:t>for</w:t>
        </w:r>
        <w:proofErr w:type="spellEnd"/>
        <w:r w:rsidRPr="00C61AC5">
          <w:rPr>
            <w:sz w:val="28"/>
            <w:lang w:val="uk-UA"/>
            <w:rPrChange w:id="697" w:author="Iurii Kharkevych" w:date="2025-08-05T19:58:00Z">
              <w:rPr>
                <w:b/>
                <w:sz w:val="28"/>
                <w:lang w:val="uk-UA"/>
              </w:rPr>
            </w:rPrChange>
          </w:rPr>
          <w:t xml:space="preserve"> </w:t>
        </w:r>
        <w:proofErr w:type="spellStart"/>
        <w:r w:rsidRPr="00C61AC5">
          <w:rPr>
            <w:sz w:val="28"/>
            <w:lang w:val="uk-UA"/>
            <w:rPrChange w:id="698" w:author="Iurii Kharkevych" w:date="2025-08-05T19:58:00Z">
              <w:rPr>
                <w:b/>
                <w:sz w:val="28"/>
                <w:lang w:val="uk-UA"/>
              </w:rPr>
            </w:rPrChange>
          </w:rPr>
          <w:t>example</w:t>
        </w:r>
        <w:proofErr w:type="spellEnd"/>
        <w:r w:rsidRPr="00C61AC5">
          <w:rPr>
            <w:sz w:val="28"/>
            <w:lang w:val="uk-UA"/>
            <w:rPrChange w:id="699" w:author="Iurii Kharkevych" w:date="2025-08-05T19:58:00Z">
              <w:rPr>
                <w:b/>
                <w:sz w:val="28"/>
                <w:lang w:val="uk-UA"/>
              </w:rPr>
            </w:rPrChange>
          </w:rPr>
          <w:t xml:space="preserve">, </w:t>
        </w:r>
        <w:r w:rsidR="006D7ABB">
          <w:rPr>
            <w:sz w:val="28"/>
            <w:lang w:val="en-GB"/>
          </w:rPr>
          <w:t>Surname</w:t>
        </w:r>
        <w:r w:rsidRPr="00C61AC5">
          <w:rPr>
            <w:sz w:val="28"/>
            <w:lang w:val="uk-UA"/>
            <w:rPrChange w:id="700" w:author="Iurii Kharkevych" w:date="2025-08-05T19:58:00Z">
              <w:rPr>
                <w:b/>
                <w:sz w:val="28"/>
                <w:lang w:val="uk-UA"/>
              </w:rPr>
            </w:rPrChange>
          </w:rPr>
          <w:t>.</w:t>
        </w:r>
        <w:proofErr w:type="spellStart"/>
        <w:r w:rsidRPr="00C61AC5">
          <w:rPr>
            <w:sz w:val="28"/>
            <w:lang w:val="uk-UA"/>
            <w:rPrChange w:id="701" w:author="Iurii Kharkevych" w:date="2025-08-05T19:58:00Z">
              <w:rPr>
                <w:b/>
                <w:sz w:val="28"/>
                <w:lang w:val="uk-UA"/>
              </w:rPr>
            </w:rPrChange>
          </w:rPr>
          <w:t>doc</w:t>
        </w:r>
        <w:proofErr w:type="spellEnd"/>
        <w:r w:rsidRPr="00C61AC5">
          <w:rPr>
            <w:sz w:val="28"/>
            <w:lang w:val="uk-UA"/>
            <w:rPrChange w:id="702" w:author="Iurii Kharkevych" w:date="2025-08-05T19:58:00Z">
              <w:rPr>
                <w:b/>
                <w:sz w:val="28"/>
                <w:lang w:val="uk-UA"/>
              </w:rPr>
            </w:rPrChange>
          </w:rPr>
          <w:t xml:space="preserve">. </w:t>
        </w:r>
        <w:proofErr w:type="spellStart"/>
        <w:r w:rsidRPr="00C61AC5">
          <w:rPr>
            <w:sz w:val="28"/>
            <w:lang w:val="uk-UA"/>
            <w:rPrChange w:id="703" w:author="Iurii Kharkevych" w:date="2025-08-05T19:58:00Z">
              <w:rPr>
                <w:b/>
                <w:sz w:val="28"/>
                <w:lang w:val="uk-UA"/>
              </w:rPr>
            </w:rPrChange>
          </w:rPr>
          <w:t>Font</w:t>
        </w:r>
        <w:proofErr w:type="spellEnd"/>
        <w:r w:rsidRPr="00C61AC5">
          <w:rPr>
            <w:sz w:val="28"/>
            <w:lang w:val="uk-UA"/>
            <w:rPrChange w:id="704" w:author="Iurii Kharkevych" w:date="2025-08-05T19:58:00Z">
              <w:rPr>
                <w:b/>
                <w:sz w:val="28"/>
                <w:lang w:val="uk-UA"/>
              </w:rPr>
            </w:rPrChange>
          </w:rPr>
          <w:t xml:space="preserve"> – </w:t>
        </w:r>
        <w:proofErr w:type="spellStart"/>
        <w:r w:rsidRPr="00C61AC5">
          <w:rPr>
            <w:sz w:val="28"/>
            <w:lang w:val="uk-UA"/>
            <w:rPrChange w:id="705" w:author="Iurii Kharkevych" w:date="2025-08-05T19:58:00Z">
              <w:rPr>
                <w:b/>
                <w:sz w:val="28"/>
                <w:lang w:val="uk-UA"/>
              </w:rPr>
            </w:rPrChange>
          </w:rPr>
          <w:t>Times</w:t>
        </w:r>
        <w:proofErr w:type="spellEnd"/>
        <w:r w:rsidRPr="00C61AC5">
          <w:rPr>
            <w:sz w:val="28"/>
            <w:lang w:val="uk-UA"/>
            <w:rPrChange w:id="706" w:author="Iurii Kharkevych" w:date="2025-08-05T19:58:00Z">
              <w:rPr>
                <w:b/>
                <w:sz w:val="28"/>
                <w:lang w:val="uk-UA"/>
              </w:rPr>
            </w:rPrChange>
          </w:rPr>
          <w:t xml:space="preserve"> </w:t>
        </w:r>
        <w:proofErr w:type="spellStart"/>
        <w:r w:rsidRPr="00C61AC5">
          <w:rPr>
            <w:sz w:val="28"/>
            <w:lang w:val="uk-UA"/>
            <w:rPrChange w:id="707" w:author="Iurii Kharkevych" w:date="2025-08-05T19:58:00Z">
              <w:rPr>
                <w:b/>
                <w:sz w:val="28"/>
                <w:lang w:val="uk-UA"/>
              </w:rPr>
            </w:rPrChange>
          </w:rPr>
          <w:t>New</w:t>
        </w:r>
        <w:proofErr w:type="spellEnd"/>
        <w:r w:rsidRPr="00C61AC5">
          <w:rPr>
            <w:sz w:val="28"/>
            <w:lang w:val="uk-UA"/>
            <w:rPrChange w:id="708" w:author="Iurii Kharkevych" w:date="2025-08-05T19:58:00Z">
              <w:rPr>
                <w:b/>
                <w:sz w:val="28"/>
                <w:lang w:val="uk-UA"/>
              </w:rPr>
            </w:rPrChange>
          </w:rPr>
          <w:t xml:space="preserve"> </w:t>
        </w:r>
        <w:proofErr w:type="spellStart"/>
        <w:r w:rsidRPr="00C61AC5">
          <w:rPr>
            <w:sz w:val="28"/>
            <w:lang w:val="uk-UA"/>
            <w:rPrChange w:id="709" w:author="Iurii Kharkevych" w:date="2025-08-05T19:58:00Z">
              <w:rPr>
                <w:b/>
                <w:sz w:val="28"/>
                <w:lang w:val="uk-UA"/>
              </w:rPr>
            </w:rPrChange>
          </w:rPr>
          <w:t>Roman</w:t>
        </w:r>
        <w:proofErr w:type="spellEnd"/>
        <w:r w:rsidRPr="00C61AC5">
          <w:rPr>
            <w:sz w:val="28"/>
            <w:lang w:val="uk-UA"/>
            <w:rPrChange w:id="710" w:author="Iurii Kharkevych" w:date="2025-08-05T19:58:00Z">
              <w:rPr>
                <w:b/>
                <w:sz w:val="28"/>
                <w:lang w:val="uk-UA"/>
              </w:rPr>
            </w:rPrChange>
          </w:rPr>
          <w:t xml:space="preserve">, </w:t>
        </w:r>
        <w:proofErr w:type="spellStart"/>
        <w:r w:rsidRPr="00C61AC5">
          <w:rPr>
            <w:sz w:val="28"/>
            <w:lang w:val="uk-UA"/>
            <w:rPrChange w:id="711" w:author="Iurii Kharkevych" w:date="2025-08-05T19:58:00Z">
              <w:rPr>
                <w:b/>
                <w:sz w:val="28"/>
                <w:lang w:val="uk-UA"/>
              </w:rPr>
            </w:rPrChange>
          </w:rPr>
          <w:t>size</w:t>
        </w:r>
        <w:proofErr w:type="spellEnd"/>
        <w:r w:rsidRPr="00C61AC5">
          <w:rPr>
            <w:sz w:val="28"/>
            <w:lang w:val="uk-UA"/>
            <w:rPrChange w:id="712" w:author="Iurii Kharkevych" w:date="2025-08-05T19:58:00Z">
              <w:rPr>
                <w:b/>
                <w:sz w:val="28"/>
                <w:lang w:val="uk-UA"/>
              </w:rPr>
            </w:rPrChange>
          </w:rPr>
          <w:t xml:space="preserve"> – 14 </w:t>
        </w:r>
        <w:proofErr w:type="spellStart"/>
        <w:r w:rsidRPr="00C61AC5">
          <w:rPr>
            <w:sz w:val="28"/>
            <w:lang w:val="uk-UA"/>
            <w:rPrChange w:id="713" w:author="Iurii Kharkevych" w:date="2025-08-05T19:58:00Z">
              <w:rPr>
                <w:b/>
                <w:sz w:val="28"/>
                <w:lang w:val="uk-UA"/>
              </w:rPr>
            </w:rPrChange>
          </w:rPr>
          <w:t>pt</w:t>
        </w:r>
        <w:proofErr w:type="spellEnd"/>
        <w:r w:rsidRPr="00C61AC5">
          <w:rPr>
            <w:sz w:val="28"/>
            <w:lang w:val="uk-UA"/>
            <w:rPrChange w:id="714" w:author="Iurii Kharkevych" w:date="2025-08-05T19:58:00Z">
              <w:rPr>
                <w:b/>
                <w:sz w:val="28"/>
                <w:lang w:val="uk-UA"/>
              </w:rPr>
            </w:rPrChange>
          </w:rPr>
          <w:t xml:space="preserve">, </w:t>
        </w:r>
        <w:proofErr w:type="spellStart"/>
        <w:r w:rsidRPr="00C61AC5">
          <w:rPr>
            <w:sz w:val="28"/>
            <w:lang w:val="uk-UA"/>
            <w:rPrChange w:id="715" w:author="Iurii Kharkevych" w:date="2025-08-05T19:58:00Z">
              <w:rPr>
                <w:b/>
                <w:sz w:val="28"/>
                <w:lang w:val="uk-UA"/>
              </w:rPr>
            </w:rPrChange>
          </w:rPr>
          <w:t>line</w:t>
        </w:r>
        <w:proofErr w:type="spellEnd"/>
        <w:r w:rsidRPr="00C61AC5">
          <w:rPr>
            <w:sz w:val="28"/>
            <w:lang w:val="uk-UA"/>
            <w:rPrChange w:id="716" w:author="Iurii Kharkevych" w:date="2025-08-05T19:58:00Z">
              <w:rPr>
                <w:b/>
                <w:sz w:val="28"/>
                <w:lang w:val="uk-UA"/>
              </w:rPr>
            </w:rPrChange>
          </w:rPr>
          <w:t xml:space="preserve"> </w:t>
        </w:r>
        <w:proofErr w:type="spellStart"/>
        <w:r w:rsidRPr="00C61AC5">
          <w:rPr>
            <w:sz w:val="28"/>
            <w:lang w:val="uk-UA"/>
            <w:rPrChange w:id="717" w:author="Iurii Kharkevych" w:date="2025-08-05T19:58:00Z">
              <w:rPr>
                <w:b/>
                <w:sz w:val="28"/>
                <w:lang w:val="uk-UA"/>
              </w:rPr>
            </w:rPrChange>
          </w:rPr>
          <w:t>spacing</w:t>
        </w:r>
        <w:proofErr w:type="spellEnd"/>
        <w:r w:rsidRPr="00C61AC5">
          <w:rPr>
            <w:sz w:val="28"/>
            <w:lang w:val="uk-UA"/>
            <w:rPrChange w:id="718" w:author="Iurii Kharkevych" w:date="2025-08-05T19:58:00Z">
              <w:rPr>
                <w:b/>
                <w:sz w:val="28"/>
                <w:lang w:val="uk-UA"/>
              </w:rPr>
            </w:rPrChange>
          </w:rPr>
          <w:t xml:space="preserve"> – </w:t>
        </w:r>
        <w:proofErr w:type="spellStart"/>
        <w:r w:rsidRPr="00C61AC5">
          <w:rPr>
            <w:sz w:val="28"/>
            <w:lang w:val="uk-UA"/>
            <w:rPrChange w:id="719" w:author="Iurii Kharkevych" w:date="2025-08-05T19:58:00Z">
              <w:rPr>
                <w:b/>
                <w:sz w:val="28"/>
                <w:lang w:val="uk-UA"/>
              </w:rPr>
            </w:rPrChange>
          </w:rPr>
          <w:t>single</w:t>
        </w:r>
        <w:proofErr w:type="spellEnd"/>
        <w:r w:rsidRPr="00C61AC5">
          <w:rPr>
            <w:sz w:val="28"/>
            <w:lang w:val="uk-UA"/>
            <w:rPrChange w:id="720" w:author="Iurii Kharkevych" w:date="2025-08-05T19:58:00Z">
              <w:rPr>
                <w:b/>
                <w:sz w:val="28"/>
                <w:lang w:val="uk-UA"/>
              </w:rPr>
            </w:rPrChange>
          </w:rPr>
          <w:t xml:space="preserve">, </w:t>
        </w:r>
        <w:proofErr w:type="spellStart"/>
        <w:r w:rsidRPr="00C61AC5">
          <w:rPr>
            <w:sz w:val="28"/>
            <w:lang w:val="uk-UA"/>
            <w:rPrChange w:id="721" w:author="Iurii Kharkevych" w:date="2025-08-05T19:58:00Z">
              <w:rPr>
                <w:b/>
                <w:sz w:val="28"/>
                <w:lang w:val="uk-UA"/>
              </w:rPr>
            </w:rPrChange>
          </w:rPr>
          <w:t>without</w:t>
        </w:r>
        <w:proofErr w:type="spellEnd"/>
        <w:r w:rsidRPr="00C61AC5">
          <w:rPr>
            <w:sz w:val="28"/>
            <w:lang w:val="uk-UA"/>
            <w:rPrChange w:id="722" w:author="Iurii Kharkevych" w:date="2025-08-05T19:58:00Z">
              <w:rPr>
                <w:b/>
                <w:sz w:val="28"/>
                <w:lang w:val="uk-UA"/>
              </w:rPr>
            </w:rPrChange>
          </w:rPr>
          <w:t xml:space="preserve"> </w:t>
        </w:r>
        <w:proofErr w:type="spellStart"/>
        <w:r w:rsidRPr="00C61AC5">
          <w:rPr>
            <w:sz w:val="28"/>
            <w:lang w:val="uk-UA"/>
            <w:rPrChange w:id="723" w:author="Iurii Kharkevych" w:date="2025-08-05T19:58:00Z">
              <w:rPr>
                <w:b/>
                <w:sz w:val="28"/>
                <w:lang w:val="uk-UA"/>
              </w:rPr>
            </w:rPrChange>
          </w:rPr>
          <w:t>text</w:t>
        </w:r>
        <w:proofErr w:type="spellEnd"/>
        <w:r w:rsidRPr="00C61AC5">
          <w:rPr>
            <w:sz w:val="28"/>
            <w:lang w:val="uk-UA"/>
            <w:rPrChange w:id="724" w:author="Iurii Kharkevych" w:date="2025-08-05T19:58:00Z">
              <w:rPr>
                <w:b/>
                <w:sz w:val="28"/>
                <w:lang w:val="uk-UA"/>
              </w:rPr>
            </w:rPrChange>
          </w:rPr>
          <w:t xml:space="preserve"> </w:t>
        </w:r>
        <w:proofErr w:type="spellStart"/>
        <w:r w:rsidRPr="00C61AC5">
          <w:rPr>
            <w:sz w:val="28"/>
            <w:lang w:val="uk-UA"/>
            <w:rPrChange w:id="725" w:author="Iurii Kharkevych" w:date="2025-08-05T19:58:00Z">
              <w:rPr>
                <w:b/>
                <w:sz w:val="28"/>
                <w:lang w:val="uk-UA"/>
              </w:rPr>
            </w:rPrChange>
          </w:rPr>
          <w:t>compression</w:t>
        </w:r>
        <w:proofErr w:type="spellEnd"/>
        <w:r w:rsidRPr="00C61AC5">
          <w:rPr>
            <w:sz w:val="28"/>
            <w:lang w:val="uk-UA"/>
            <w:rPrChange w:id="726" w:author="Iurii Kharkevych" w:date="2025-08-05T19:58:00Z">
              <w:rPr>
                <w:b/>
                <w:sz w:val="28"/>
                <w:lang w:val="uk-UA"/>
              </w:rPr>
            </w:rPrChange>
          </w:rPr>
          <w:t xml:space="preserve"> </w:t>
        </w:r>
        <w:proofErr w:type="spellStart"/>
        <w:r w:rsidRPr="00C61AC5">
          <w:rPr>
            <w:sz w:val="28"/>
            <w:lang w:val="uk-UA"/>
            <w:rPrChange w:id="727" w:author="Iurii Kharkevych" w:date="2025-08-05T19:58:00Z">
              <w:rPr>
                <w:b/>
                <w:sz w:val="28"/>
                <w:lang w:val="uk-UA"/>
              </w:rPr>
            </w:rPrChange>
          </w:rPr>
          <w:t>and</w:t>
        </w:r>
        <w:proofErr w:type="spellEnd"/>
        <w:r w:rsidRPr="00C61AC5">
          <w:rPr>
            <w:sz w:val="28"/>
            <w:lang w:val="uk-UA"/>
            <w:rPrChange w:id="728" w:author="Iurii Kharkevych" w:date="2025-08-05T19:58:00Z">
              <w:rPr>
                <w:b/>
                <w:sz w:val="28"/>
                <w:lang w:val="uk-UA"/>
              </w:rPr>
            </w:rPrChange>
          </w:rPr>
          <w:t xml:space="preserve"> </w:t>
        </w:r>
        <w:proofErr w:type="spellStart"/>
        <w:r w:rsidRPr="00C61AC5">
          <w:rPr>
            <w:sz w:val="28"/>
            <w:lang w:val="uk-UA"/>
            <w:rPrChange w:id="729" w:author="Iurii Kharkevych" w:date="2025-08-05T19:58:00Z">
              <w:rPr>
                <w:b/>
                <w:sz w:val="28"/>
                <w:lang w:val="uk-UA"/>
              </w:rPr>
            </w:rPrChange>
          </w:rPr>
          <w:t>word</w:t>
        </w:r>
        <w:proofErr w:type="spellEnd"/>
        <w:r w:rsidRPr="00C61AC5">
          <w:rPr>
            <w:sz w:val="28"/>
            <w:lang w:val="uk-UA"/>
            <w:rPrChange w:id="730" w:author="Iurii Kharkevych" w:date="2025-08-05T19:58:00Z">
              <w:rPr>
                <w:b/>
                <w:sz w:val="28"/>
                <w:lang w:val="uk-UA"/>
              </w:rPr>
            </w:rPrChange>
          </w:rPr>
          <w:t xml:space="preserve"> </w:t>
        </w:r>
        <w:proofErr w:type="spellStart"/>
        <w:r w:rsidRPr="00C61AC5">
          <w:rPr>
            <w:sz w:val="28"/>
            <w:lang w:val="uk-UA"/>
            <w:rPrChange w:id="731" w:author="Iurii Kharkevych" w:date="2025-08-05T19:58:00Z">
              <w:rPr>
                <w:b/>
                <w:sz w:val="28"/>
                <w:lang w:val="uk-UA"/>
              </w:rPr>
            </w:rPrChange>
          </w:rPr>
          <w:t>hyphenation</w:t>
        </w:r>
        <w:proofErr w:type="spellEnd"/>
        <w:r w:rsidRPr="00C61AC5">
          <w:rPr>
            <w:sz w:val="28"/>
            <w:lang w:val="uk-UA"/>
            <w:rPrChange w:id="732" w:author="Iurii Kharkevych" w:date="2025-08-05T19:58:00Z">
              <w:rPr>
                <w:b/>
                <w:sz w:val="28"/>
                <w:lang w:val="uk-UA"/>
              </w:rPr>
            </w:rPrChange>
          </w:rPr>
          <w:t xml:space="preserve">, </w:t>
        </w:r>
        <w:proofErr w:type="spellStart"/>
        <w:r w:rsidRPr="00C61AC5">
          <w:rPr>
            <w:sz w:val="28"/>
            <w:lang w:val="uk-UA"/>
            <w:rPrChange w:id="733" w:author="Iurii Kharkevych" w:date="2025-08-05T19:58:00Z">
              <w:rPr>
                <w:b/>
                <w:sz w:val="28"/>
                <w:lang w:val="uk-UA"/>
              </w:rPr>
            </w:rPrChange>
          </w:rPr>
          <w:t>width</w:t>
        </w:r>
        <w:proofErr w:type="spellEnd"/>
        <w:r w:rsidRPr="00C61AC5">
          <w:rPr>
            <w:sz w:val="28"/>
            <w:lang w:val="uk-UA"/>
            <w:rPrChange w:id="734" w:author="Iurii Kharkevych" w:date="2025-08-05T19:58:00Z">
              <w:rPr>
                <w:b/>
                <w:sz w:val="28"/>
                <w:lang w:val="uk-UA"/>
              </w:rPr>
            </w:rPrChange>
          </w:rPr>
          <w:t xml:space="preserve"> </w:t>
        </w:r>
        <w:proofErr w:type="spellStart"/>
        <w:r w:rsidRPr="00C61AC5">
          <w:rPr>
            <w:sz w:val="28"/>
            <w:lang w:val="uk-UA"/>
            <w:rPrChange w:id="735" w:author="Iurii Kharkevych" w:date="2025-08-05T19:58:00Z">
              <w:rPr>
                <w:b/>
                <w:sz w:val="28"/>
                <w:lang w:val="uk-UA"/>
              </w:rPr>
            </w:rPrChange>
          </w:rPr>
          <w:t>alignment</w:t>
        </w:r>
        <w:proofErr w:type="spellEnd"/>
        <w:r w:rsidRPr="00C61AC5">
          <w:rPr>
            <w:sz w:val="28"/>
            <w:lang w:val="uk-UA"/>
            <w:rPrChange w:id="736" w:author="Iurii Kharkevych" w:date="2025-08-05T19:58:00Z">
              <w:rPr>
                <w:b/>
                <w:sz w:val="28"/>
                <w:lang w:val="uk-UA"/>
              </w:rPr>
            </w:rPrChange>
          </w:rPr>
          <w:t xml:space="preserve">, </w:t>
        </w:r>
        <w:proofErr w:type="spellStart"/>
        <w:r w:rsidRPr="00C61AC5">
          <w:rPr>
            <w:sz w:val="28"/>
            <w:lang w:val="uk-UA"/>
            <w:rPrChange w:id="737" w:author="Iurii Kharkevych" w:date="2025-08-05T19:58:00Z">
              <w:rPr>
                <w:b/>
                <w:sz w:val="28"/>
                <w:lang w:val="uk-UA"/>
              </w:rPr>
            </w:rPrChange>
          </w:rPr>
          <w:t>paragraph</w:t>
        </w:r>
        <w:proofErr w:type="spellEnd"/>
        <w:r w:rsidRPr="00C61AC5">
          <w:rPr>
            <w:sz w:val="28"/>
            <w:lang w:val="uk-UA"/>
            <w:rPrChange w:id="738" w:author="Iurii Kharkevych" w:date="2025-08-05T19:58:00Z">
              <w:rPr>
                <w:b/>
                <w:sz w:val="28"/>
                <w:lang w:val="uk-UA"/>
              </w:rPr>
            </w:rPrChange>
          </w:rPr>
          <w:t xml:space="preserve"> (</w:t>
        </w:r>
        <w:proofErr w:type="spellStart"/>
        <w:r w:rsidRPr="00C61AC5">
          <w:rPr>
            <w:sz w:val="28"/>
            <w:lang w:val="uk-UA"/>
            <w:rPrChange w:id="739" w:author="Iurii Kharkevych" w:date="2025-08-05T19:58:00Z">
              <w:rPr>
                <w:b/>
                <w:sz w:val="28"/>
                <w:lang w:val="uk-UA"/>
              </w:rPr>
            </w:rPrChange>
          </w:rPr>
          <w:t>text</w:t>
        </w:r>
        <w:proofErr w:type="spellEnd"/>
        <w:r w:rsidRPr="00C61AC5">
          <w:rPr>
            <w:sz w:val="28"/>
            <w:lang w:val="uk-UA"/>
            <w:rPrChange w:id="740" w:author="Iurii Kharkevych" w:date="2025-08-05T19:58:00Z">
              <w:rPr>
                <w:b/>
                <w:sz w:val="28"/>
                <w:lang w:val="uk-UA"/>
              </w:rPr>
            </w:rPrChange>
          </w:rPr>
          <w:t xml:space="preserve"> </w:t>
        </w:r>
        <w:proofErr w:type="spellStart"/>
        <w:r w:rsidRPr="00C61AC5">
          <w:rPr>
            <w:sz w:val="28"/>
            <w:lang w:val="uk-UA"/>
            <w:rPrChange w:id="741" w:author="Iurii Kharkevych" w:date="2025-08-05T19:58:00Z">
              <w:rPr>
                <w:b/>
                <w:sz w:val="28"/>
                <w:lang w:val="uk-UA"/>
              </w:rPr>
            </w:rPrChange>
          </w:rPr>
          <w:t>only</w:t>
        </w:r>
        <w:proofErr w:type="spellEnd"/>
        <w:r w:rsidRPr="00C61AC5">
          <w:rPr>
            <w:sz w:val="28"/>
            <w:lang w:val="uk-UA"/>
            <w:rPrChange w:id="742" w:author="Iurii Kharkevych" w:date="2025-08-05T19:58:00Z">
              <w:rPr>
                <w:b/>
                <w:sz w:val="28"/>
                <w:lang w:val="uk-UA"/>
              </w:rPr>
            </w:rPrChange>
          </w:rPr>
          <w:t xml:space="preserve">) – 1.25 mm. </w:t>
        </w:r>
        <w:proofErr w:type="spellStart"/>
        <w:r w:rsidRPr="00C61AC5">
          <w:rPr>
            <w:sz w:val="28"/>
            <w:lang w:val="uk-UA"/>
            <w:rPrChange w:id="743" w:author="Iurii Kharkevych" w:date="2025-08-05T19:58:00Z">
              <w:rPr>
                <w:b/>
                <w:sz w:val="28"/>
                <w:lang w:val="uk-UA"/>
              </w:rPr>
            </w:rPrChange>
          </w:rPr>
          <w:t>Margin</w:t>
        </w:r>
        <w:proofErr w:type="spellEnd"/>
        <w:r w:rsidRPr="00C61AC5">
          <w:rPr>
            <w:sz w:val="28"/>
            <w:lang w:val="uk-UA"/>
            <w:rPrChange w:id="744" w:author="Iurii Kharkevych" w:date="2025-08-05T19:58:00Z">
              <w:rPr>
                <w:b/>
                <w:sz w:val="28"/>
                <w:lang w:val="uk-UA"/>
              </w:rPr>
            </w:rPrChange>
          </w:rPr>
          <w:t xml:space="preserve"> </w:t>
        </w:r>
        <w:proofErr w:type="spellStart"/>
        <w:r w:rsidRPr="00C61AC5">
          <w:rPr>
            <w:sz w:val="28"/>
            <w:lang w:val="uk-UA"/>
            <w:rPrChange w:id="745" w:author="Iurii Kharkevych" w:date="2025-08-05T19:58:00Z">
              <w:rPr>
                <w:b/>
                <w:sz w:val="28"/>
                <w:lang w:val="uk-UA"/>
              </w:rPr>
            </w:rPrChange>
          </w:rPr>
          <w:t>placement</w:t>
        </w:r>
        <w:proofErr w:type="spellEnd"/>
        <w:r w:rsidRPr="00C61AC5">
          <w:rPr>
            <w:sz w:val="28"/>
            <w:lang w:val="uk-UA"/>
            <w:rPrChange w:id="746" w:author="Iurii Kharkevych" w:date="2025-08-05T19:58:00Z">
              <w:rPr>
                <w:b/>
                <w:sz w:val="28"/>
                <w:lang w:val="uk-UA"/>
              </w:rPr>
            </w:rPrChange>
          </w:rPr>
          <w:t xml:space="preserve"> </w:t>
        </w:r>
        <w:proofErr w:type="spellStart"/>
        <w:r w:rsidRPr="00C61AC5">
          <w:rPr>
            <w:sz w:val="28"/>
            <w:lang w:val="uk-UA"/>
            <w:rPrChange w:id="747" w:author="Iurii Kharkevych" w:date="2025-08-05T19:58:00Z">
              <w:rPr>
                <w:b/>
                <w:sz w:val="28"/>
                <w:lang w:val="uk-UA"/>
              </w:rPr>
            </w:rPrChange>
          </w:rPr>
          <w:t>is</w:t>
        </w:r>
        <w:proofErr w:type="spellEnd"/>
        <w:r w:rsidRPr="00C61AC5">
          <w:rPr>
            <w:sz w:val="28"/>
            <w:lang w:val="uk-UA"/>
            <w:rPrChange w:id="748" w:author="Iurii Kharkevych" w:date="2025-08-05T19:58:00Z">
              <w:rPr>
                <w:b/>
                <w:sz w:val="28"/>
                <w:lang w:val="uk-UA"/>
              </w:rPr>
            </w:rPrChange>
          </w:rPr>
          <w:t xml:space="preserve"> </w:t>
        </w:r>
        <w:proofErr w:type="spellStart"/>
        <w:r w:rsidRPr="00C61AC5">
          <w:rPr>
            <w:sz w:val="28"/>
            <w:lang w:val="uk-UA"/>
            <w:rPrChange w:id="749" w:author="Iurii Kharkevych" w:date="2025-08-05T19:58:00Z">
              <w:rPr>
                <w:b/>
                <w:sz w:val="28"/>
                <w:lang w:val="uk-UA"/>
              </w:rPr>
            </w:rPrChange>
          </w:rPr>
          <w:t>mirrored</w:t>
        </w:r>
        <w:proofErr w:type="spellEnd"/>
        <w:r w:rsidRPr="00C61AC5">
          <w:rPr>
            <w:sz w:val="28"/>
            <w:lang w:val="uk-UA"/>
            <w:rPrChange w:id="750" w:author="Iurii Kharkevych" w:date="2025-08-05T19:58:00Z">
              <w:rPr>
                <w:b/>
                <w:sz w:val="28"/>
                <w:lang w:val="uk-UA"/>
              </w:rPr>
            </w:rPrChange>
          </w:rPr>
          <w:t xml:space="preserve">, </w:t>
        </w:r>
        <w:proofErr w:type="spellStart"/>
        <w:r w:rsidRPr="00C61AC5">
          <w:rPr>
            <w:sz w:val="28"/>
            <w:lang w:val="uk-UA"/>
            <w:rPrChange w:id="751" w:author="Iurii Kharkevych" w:date="2025-08-05T19:58:00Z">
              <w:rPr>
                <w:b/>
                <w:sz w:val="28"/>
                <w:lang w:val="uk-UA"/>
              </w:rPr>
            </w:rPrChange>
          </w:rPr>
          <w:t>size</w:t>
        </w:r>
        <w:proofErr w:type="spellEnd"/>
        <w:r w:rsidRPr="00C61AC5">
          <w:rPr>
            <w:sz w:val="28"/>
            <w:lang w:val="uk-UA"/>
            <w:rPrChange w:id="752" w:author="Iurii Kharkevych" w:date="2025-08-05T19:58:00Z">
              <w:rPr>
                <w:b/>
                <w:sz w:val="28"/>
                <w:lang w:val="uk-UA"/>
              </w:rPr>
            </w:rPrChange>
          </w:rPr>
          <w:t xml:space="preserve">: </w:t>
        </w:r>
        <w:proofErr w:type="spellStart"/>
        <w:r w:rsidRPr="00C61AC5">
          <w:rPr>
            <w:sz w:val="28"/>
            <w:lang w:val="uk-UA"/>
            <w:rPrChange w:id="753" w:author="Iurii Kharkevych" w:date="2025-08-05T19:58:00Z">
              <w:rPr>
                <w:b/>
                <w:sz w:val="28"/>
                <w:lang w:val="uk-UA"/>
              </w:rPr>
            </w:rPrChange>
          </w:rPr>
          <w:t>top</w:t>
        </w:r>
        <w:proofErr w:type="spellEnd"/>
        <w:r w:rsidRPr="00C61AC5">
          <w:rPr>
            <w:sz w:val="28"/>
            <w:lang w:val="uk-UA"/>
            <w:rPrChange w:id="754" w:author="Iurii Kharkevych" w:date="2025-08-05T19:58:00Z">
              <w:rPr>
                <w:b/>
                <w:sz w:val="28"/>
                <w:lang w:val="uk-UA"/>
              </w:rPr>
            </w:rPrChange>
          </w:rPr>
          <w:t xml:space="preserve"> – 20 mm, </w:t>
        </w:r>
        <w:proofErr w:type="spellStart"/>
        <w:r w:rsidRPr="00C61AC5">
          <w:rPr>
            <w:sz w:val="28"/>
            <w:lang w:val="uk-UA"/>
            <w:rPrChange w:id="755" w:author="Iurii Kharkevych" w:date="2025-08-05T19:58:00Z">
              <w:rPr>
                <w:b/>
                <w:sz w:val="28"/>
                <w:lang w:val="uk-UA"/>
              </w:rPr>
            </w:rPrChange>
          </w:rPr>
          <w:t>bottom</w:t>
        </w:r>
        <w:proofErr w:type="spellEnd"/>
        <w:r w:rsidRPr="00C61AC5">
          <w:rPr>
            <w:sz w:val="28"/>
            <w:lang w:val="uk-UA"/>
            <w:rPrChange w:id="756" w:author="Iurii Kharkevych" w:date="2025-08-05T19:58:00Z">
              <w:rPr>
                <w:b/>
                <w:sz w:val="28"/>
                <w:lang w:val="uk-UA"/>
              </w:rPr>
            </w:rPrChange>
          </w:rPr>
          <w:t xml:space="preserve"> – 20 mm, </w:t>
        </w:r>
        <w:proofErr w:type="spellStart"/>
        <w:r w:rsidRPr="00C61AC5">
          <w:rPr>
            <w:sz w:val="28"/>
            <w:lang w:val="uk-UA"/>
            <w:rPrChange w:id="757" w:author="Iurii Kharkevych" w:date="2025-08-05T19:58:00Z">
              <w:rPr>
                <w:b/>
                <w:sz w:val="28"/>
                <w:lang w:val="uk-UA"/>
              </w:rPr>
            </w:rPrChange>
          </w:rPr>
          <w:t>left</w:t>
        </w:r>
        <w:proofErr w:type="spellEnd"/>
        <w:r w:rsidRPr="00C61AC5">
          <w:rPr>
            <w:sz w:val="28"/>
            <w:lang w:val="uk-UA"/>
            <w:rPrChange w:id="758" w:author="Iurii Kharkevych" w:date="2025-08-05T19:58:00Z">
              <w:rPr>
                <w:b/>
                <w:sz w:val="28"/>
                <w:lang w:val="uk-UA"/>
              </w:rPr>
            </w:rPrChange>
          </w:rPr>
          <w:t xml:space="preserve"> – 25 mm, </w:t>
        </w:r>
        <w:proofErr w:type="spellStart"/>
        <w:r w:rsidRPr="00C61AC5">
          <w:rPr>
            <w:sz w:val="28"/>
            <w:lang w:val="uk-UA"/>
            <w:rPrChange w:id="759" w:author="Iurii Kharkevych" w:date="2025-08-05T19:58:00Z">
              <w:rPr>
                <w:b/>
                <w:sz w:val="28"/>
                <w:lang w:val="uk-UA"/>
              </w:rPr>
            </w:rPrChange>
          </w:rPr>
          <w:t>right</w:t>
        </w:r>
        <w:proofErr w:type="spellEnd"/>
        <w:r w:rsidRPr="00C61AC5">
          <w:rPr>
            <w:sz w:val="28"/>
            <w:lang w:val="uk-UA"/>
            <w:rPrChange w:id="760" w:author="Iurii Kharkevych" w:date="2025-08-05T19:58:00Z">
              <w:rPr>
                <w:b/>
                <w:sz w:val="28"/>
                <w:lang w:val="uk-UA"/>
              </w:rPr>
            </w:rPrChange>
          </w:rPr>
          <w:t xml:space="preserve"> – 25 mm, </w:t>
        </w:r>
        <w:proofErr w:type="spellStart"/>
        <w:r w:rsidRPr="00C61AC5">
          <w:rPr>
            <w:sz w:val="28"/>
            <w:lang w:val="uk-UA"/>
            <w:rPrChange w:id="761" w:author="Iurii Kharkevych" w:date="2025-08-05T19:58:00Z">
              <w:rPr>
                <w:b/>
                <w:sz w:val="28"/>
                <w:lang w:val="uk-UA"/>
              </w:rPr>
            </w:rPrChange>
          </w:rPr>
          <w:t>up</w:t>
        </w:r>
        <w:proofErr w:type="spellEnd"/>
        <w:r w:rsidRPr="00C61AC5">
          <w:rPr>
            <w:sz w:val="28"/>
            <w:lang w:val="uk-UA"/>
            <w:rPrChange w:id="762" w:author="Iurii Kharkevych" w:date="2025-08-05T19:58:00Z">
              <w:rPr>
                <w:b/>
                <w:sz w:val="28"/>
                <w:lang w:val="uk-UA"/>
              </w:rPr>
            </w:rPrChange>
          </w:rPr>
          <w:t xml:space="preserve"> </w:t>
        </w:r>
        <w:proofErr w:type="spellStart"/>
        <w:r w:rsidRPr="00C61AC5">
          <w:rPr>
            <w:sz w:val="28"/>
            <w:lang w:val="uk-UA"/>
            <w:rPrChange w:id="763" w:author="Iurii Kharkevych" w:date="2025-08-05T19:58:00Z">
              <w:rPr>
                <w:b/>
                <w:sz w:val="28"/>
                <w:lang w:val="uk-UA"/>
              </w:rPr>
            </w:rPrChange>
          </w:rPr>
          <w:t>to</w:t>
        </w:r>
        <w:proofErr w:type="spellEnd"/>
        <w:r w:rsidRPr="00C61AC5">
          <w:rPr>
            <w:sz w:val="28"/>
            <w:lang w:val="uk-UA"/>
            <w:rPrChange w:id="764" w:author="Iurii Kharkevych" w:date="2025-08-05T19:58:00Z">
              <w:rPr>
                <w:b/>
                <w:sz w:val="28"/>
                <w:lang w:val="uk-UA"/>
              </w:rPr>
            </w:rPrChange>
          </w:rPr>
          <w:t xml:space="preserve"> 44 </w:t>
        </w:r>
        <w:proofErr w:type="spellStart"/>
        <w:r w:rsidRPr="00C61AC5">
          <w:rPr>
            <w:sz w:val="28"/>
            <w:lang w:val="uk-UA"/>
            <w:rPrChange w:id="765" w:author="Iurii Kharkevych" w:date="2025-08-05T19:58:00Z">
              <w:rPr>
                <w:b/>
                <w:sz w:val="28"/>
                <w:lang w:val="uk-UA"/>
              </w:rPr>
            </w:rPrChange>
          </w:rPr>
          <w:t>lines</w:t>
        </w:r>
        <w:proofErr w:type="spellEnd"/>
        <w:r w:rsidRPr="00C61AC5">
          <w:rPr>
            <w:sz w:val="28"/>
            <w:lang w:val="uk-UA"/>
            <w:rPrChange w:id="766" w:author="Iurii Kharkevych" w:date="2025-08-05T19:58:00Z">
              <w:rPr>
                <w:b/>
                <w:sz w:val="28"/>
                <w:lang w:val="uk-UA"/>
              </w:rPr>
            </w:rPrChange>
          </w:rPr>
          <w:t xml:space="preserve"> </w:t>
        </w:r>
        <w:proofErr w:type="spellStart"/>
        <w:r w:rsidRPr="00C61AC5">
          <w:rPr>
            <w:sz w:val="28"/>
            <w:lang w:val="uk-UA"/>
            <w:rPrChange w:id="767" w:author="Iurii Kharkevych" w:date="2025-08-05T19:58:00Z">
              <w:rPr>
                <w:b/>
                <w:sz w:val="28"/>
                <w:lang w:val="uk-UA"/>
              </w:rPr>
            </w:rPrChange>
          </w:rPr>
          <w:t>on</w:t>
        </w:r>
        <w:proofErr w:type="spellEnd"/>
        <w:r w:rsidRPr="00C61AC5">
          <w:rPr>
            <w:sz w:val="28"/>
            <w:lang w:val="uk-UA"/>
            <w:rPrChange w:id="768" w:author="Iurii Kharkevych" w:date="2025-08-05T19:58:00Z">
              <w:rPr>
                <w:b/>
                <w:sz w:val="28"/>
                <w:lang w:val="uk-UA"/>
              </w:rPr>
            </w:rPrChange>
          </w:rPr>
          <w:t xml:space="preserve"> </w:t>
        </w:r>
        <w:proofErr w:type="spellStart"/>
        <w:r w:rsidRPr="00C61AC5">
          <w:rPr>
            <w:sz w:val="28"/>
            <w:lang w:val="uk-UA"/>
            <w:rPrChange w:id="769" w:author="Iurii Kharkevych" w:date="2025-08-05T19:58:00Z">
              <w:rPr>
                <w:b/>
                <w:sz w:val="28"/>
                <w:lang w:val="uk-UA"/>
              </w:rPr>
            </w:rPrChange>
          </w:rPr>
          <w:t>one</w:t>
        </w:r>
        <w:proofErr w:type="spellEnd"/>
        <w:r w:rsidRPr="00C61AC5">
          <w:rPr>
            <w:sz w:val="28"/>
            <w:lang w:val="uk-UA"/>
            <w:rPrChange w:id="770" w:author="Iurii Kharkevych" w:date="2025-08-05T19:58:00Z">
              <w:rPr>
                <w:b/>
                <w:sz w:val="28"/>
                <w:lang w:val="uk-UA"/>
              </w:rPr>
            </w:rPrChange>
          </w:rPr>
          <w:t xml:space="preserve"> </w:t>
        </w:r>
        <w:proofErr w:type="spellStart"/>
        <w:r w:rsidRPr="00C61AC5">
          <w:rPr>
            <w:sz w:val="28"/>
            <w:lang w:val="uk-UA"/>
            <w:rPrChange w:id="771" w:author="Iurii Kharkevych" w:date="2025-08-05T19:58:00Z">
              <w:rPr>
                <w:b/>
                <w:sz w:val="28"/>
                <w:lang w:val="uk-UA"/>
              </w:rPr>
            </w:rPrChange>
          </w:rPr>
          <w:t>page</w:t>
        </w:r>
        <w:proofErr w:type="spellEnd"/>
        <w:r w:rsidRPr="00C61AC5">
          <w:rPr>
            <w:sz w:val="28"/>
            <w:lang w:val="uk-UA"/>
            <w:rPrChange w:id="772" w:author="Iurii Kharkevych" w:date="2025-08-05T19:58:00Z">
              <w:rPr>
                <w:b/>
                <w:sz w:val="28"/>
                <w:lang w:val="uk-UA"/>
              </w:rPr>
            </w:rPrChange>
          </w:rPr>
          <w:t xml:space="preserve">. </w:t>
        </w:r>
        <w:proofErr w:type="spellStart"/>
        <w:r w:rsidRPr="00C61AC5">
          <w:rPr>
            <w:sz w:val="28"/>
            <w:lang w:val="uk-UA"/>
            <w:rPrChange w:id="773" w:author="Iurii Kharkevych" w:date="2025-08-05T19:58:00Z">
              <w:rPr>
                <w:b/>
                <w:sz w:val="28"/>
                <w:lang w:val="uk-UA"/>
              </w:rPr>
            </w:rPrChange>
          </w:rPr>
          <w:t>Pages</w:t>
        </w:r>
        <w:proofErr w:type="spellEnd"/>
        <w:r w:rsidRPr="00C61AC5">
          <w:rPr>
            <w:sz w:val="28"/>
            <w:lang w:val="uk-UA"/>
            <w:rPrChange w:id="774" w:author="Iurii Kharkevych" w:date="2025-08-05T19:58:00Z">
              <w:rPr>
                <w:b/>
                <w:sz w:val="28"/>
                <w:lang w:val="uk-UA"/>
              </w:rPr>
            </w:rPrChange>
          </w:rPr>
          <w:t xml:space="preserve"> </w:t>
        </w:r>
      </w:ins>
      <w:ins w:id="775" w:author="Iurii Kharkevych" w:date="2025-08-05T20:10:00Z">
        <w:r w:rsidR="009D39FD" w:rsidRPr="00B40CC3">
          <w:rPr>
            <w:sz w:val="28"/>
            <w:lang w:val="uk-UA"/>
          </w:rPr>
          <w:t>–</w:t>
        </w:r>
      </w:ins>
      <w:ins w:id="776" w:author="Iurii Kharkevych" w:date="2025-08-05T19:58:00Z">
        <w:r w:rsidRPr="00C61AC5">
          <w:rPr>
            <w:sz w:val="28"/>
            <w:lang w:val="uk-UA"/>
            <w:rPrChange w:id="777" w:author="Iurii Kharkevych" w:date="2025-08-05T19:58:00Z">
              <w:rPr>
                <w:b/>
                <w:sz w:val="28"/>
                <w:lang w:val="uk-UA"/>
              </w:rPr>
            </w:rPrChange>
          </w:rPr>
          <w:t xml:space="preserve"> </w:t>
        </w:r>
        <w:proofErr w:type="spellStart"/>
        <w:r w:rsidRPr="00C61AC5">
          <w:rPr>
            <w:sz w:val="28"/>
            <w:lang w:val="uk-UA"/>
            <w:rPrChange w:id="778" w:author="Iurii Kharkevych" w:date="2025-08-05T19:58:00Z">
              <w:rPr>
                <w:b/>
                <w:sz w:val="28"/>
                <w:lang w:val="uk-UA"/>
              </w:rPr>
            </w:rPrChange>
          </w:rPr>
          <w:t>not</w:t>
        </w:r>
        <w:proofErr w:type="spellEnd"/>
        <w:r w:rsidRPr="00C61AC5">
          <w:rPr>
            <w:sz w:val="28"/>
            <w:lang w:val="uk-UA"/>
            <w:rPrChange w:id="779" w:author="Iurii Kharkevych" w:date="2025-08-05T19:58:00Z">
              <w:rPr>
                <w:b/>
                <w:sz w:val="28"/>
                <w:lang w:val="uk-UA"/>
              </w:rPr>
            </w:rPrChange>
          </w:rPr>
          <w:t xml:space="preserve"> </w:t>
        </w:r>
        <w:proofErr w:type="spellStart"/>
        <w:r w:rsidRPr="00C61AC5">
          <w:rPr>
            <w:sz w:val="28"/>
            <w:lang w:val="uk-UA"/>
            <w:rPrChange w:id="780" w:author="Iurii Kharkevych" w:date="2025-08-05T19:58:00Z">
              <w:rPr>
                <w:b/>
                <w:sz w:val="28"/>
                <w:lang w:val="uk-UA"/>
              </w:rPr>
            </w:rPrChange>
          </w:rPr>
          <w:t>numbered</w:t>
        </w:r>
        <w:proofErr w:type="spellEnd"/>
        <w:r w:rsidRPr="00C61AC5">
          <w:rPr>
            <w:sz w:val="28"/>
            <w:lang w:val="uk-UA"/>
            <w:rPrChange w:id="781" w:author="Iurii Kharkevych" w:date="2025-08-05T19:58:00Z">
              <w:rPr>
                <w:b/>
                <w:sz w:val="28"/>
                <w:lang w:val="uk-UA"/>
              </w:rPr>
            </w:rPrChange>
          </w:rPr>
          <w:t xml:space="preserve">. </w:t>
        </w:r>
        <w:proofErr w:type="spellStart"/>
        <w:r w:rsidRPr="00C61AC5">
          <w:rPr>
            <w:sz w:val="28"/>
            <w:lang w:val="uk-UA"/>
            <w:rPrChange w:id="782" w:author="Iurii Kharkevych" w:date="2025-08-05T19:58:00Z">
              <w:rPr>
                <w:b/>
                <w:sz w:val="28"/>
                <w:lang w:val="uk-UA"/>
              </w:rPr>
            </w:rPrChange>
          </w:rPr>
          <w:t>Formulas</w:t>
        </w:r>
        <w:proofErr w:type="spellEnd"/>
        <w:r w:rsidRPr="00C61AC5">
          <w:rPr>
            <w:sz w:val="28"/>
            <w:lang w:val="uk-UA"/>
            <w:rPrChange w:id="783" w:author="Iurii Kharkevych" w:date="2025-08-05T19:58:00Z">
              <w:rPr>
                <w:b/>
                <w:sz w:val="28"/>
                <w:lang w:val="uk-UA"/>
              </w:rPr>
            </w:rPrChange>
          </w:rPr>
          <w:t xml:space="preserve">, </w:t>
        </w:r>
        <w:proofErr w:type="spellStart"/>
        <w:r w:rsidRPr="00C61AC5">
          <w:rPr>
            <w:sz w:val="28"/>
            <w:lang w:val="uk-UA"/>
            <w:rPrChange w:id="784" w:author="Iurii Kharkevych" w:date="2025-08-05T19:58:00Z">
              <w:rPr>
                <w:b/>
                <w:sz w:val="28"/>
                <w:lang w:val="uk-UA"/>
              </w:rPr>
            </w:rPrChange>
          </w:rPr>
          <w:t>figures</w:t>
        </w:r>
        <w:proofErr w:type="spellEnd"/>
        <w:r w:rsidRPr="00C61AC5">
          <w:rPr>
            <w:sz w:val="28"/>
            <w:lang w:val="uk-UA"/>
            <w:rPrChange w:id="785" w:author="Iurii Kharkevych" w:date="2025-08-05T19:58:00Z">
              <w:rPr>
                <w:b/>
                <w:sz w:val="28"/>
                <w:lang w:val="uk-UA"/>
              </w:rPr>
            </w:rPrChange>
          </w:rPr>
          <w:t xml:space="preserve">, </w:t>
        </w:r>
        <w:proofErr w:type="spellStart"/>
        <w:r w:rsidRPr="00C61AC5">
          <w:rPr>
            <w:sz w:val="28"/>
            <w:lang w:val="uk-UA"/>
            <w:rPrChange w:id="786" w:author="Iurii Kharkevych" w:date="2025-08-05T19:58:00Z">
              <w:rPr>
                <w:b/>
                <w:sz w:val="28"/>
                <w:lang w:val="uk-UA"/>
              </w:rPr>
            </w:rPrChange>
          </w:rPr>
          <w:t>tables</w:t>
        </w:r>
        <w:proofErr w:type="spellEnd"/>
        <w:r w:rsidRPr="00C61AC5">
          <w:rPr>
            <w:sz w:val="28"/>
            <w:lang w:val="uk-UA"/>
            <w:rPrChange w:id="787" w:author="Iurii Kharkevych" w:date="2025-08-05T19:58:00Z">
              <w:rPr>
                <w:b/>
                <w:sz w:val="28"/>
                <w:lang w:val="uk-UA"/>
              </w:rPr>
            </w:rPrChange>
          </w:rPr>
          <w:t xml:space="preserve"> </w:t>
        </w:r>
      </w:ins>
      <w:ins w:id="788" w:author="Iurii Kharkevych" w:date="2025-08-05T20:10:00Z">
        <w:r w:rsidR="009D39FD" w:rsidRPr="00B40CC3">
          <w:rPr>
            <w:sz w:val="28"/>
            <w:lang w:val="uk-UA"/>
          </w:rPr>
          <w:t>–</w:t>
        </w:r>
      </w:ins>
      <w:ins w:id="789" w:author="Iurii Kharkevych" w:date="2025-08-05T19:58:00Z">
        <w:r w:rsidRPr="00C61AC5">
          <w:rPr>
            <w:sz w:val="28"/>
            <w:lang w:val="uk-UA"/>
            <w:rPrChange w:id="790" w:author="Iurii Kharkevych" w:date="2025-08-05T19:58:00Z">
              <w:rPr>
                <w:b/>
                <w:sz w:val="28"/>
                <w:lang w:val="uk-UA"/>
              </w:rPr>
            </w:rPrChange>
          </w:rPr>
          <w:t xml:space="preserve"> </w:t>
        </w:r>
        <w:proofErr w:type="spellStart"/>
        <w:r w:rsidRPr="00C61AC5">
          <w:rPr>
            <w:sz w:val="28"/>
            <w:lang w:val="uk-UA"/>
            <w:rPrChange w:id="791" w:author="Iurii Kharkevych" w:date="2025-08-05T19:58:00Z">
              <w:rPr>
                <w:b/>
                <w:sz w:val="28"/>
                <w:lang w:val="uk-UA"/>
              </w:rPr>
            </w:rPrChange>
          </w:rPr>
          <w:t>not</w:t>
        </w:r>
        <w:proofErr w:type="spellEnd"/>
        <w:r w:rsidRPr="00C61AC5">
          <w:rPr>
            <w:sz w:val="28"/>
            <w:lang w:val="uk-UA"/>
            <w:rPrChange w:id="792" w:author="Iurii Kharkevych" w:date="2025-08-05T19:58:00Z">
              <w:rPr>
                <w:b/>
                <w:sz w:val="28"/>
                <w:lang w:val="uk-UA"/>
              </w:rPr>
            </w:rPrChange>
          </w:rPr>
          <w:t xml:space="preserve"> </w:t>
        </w:r>
        <w:proofErr w:type="spellStart"/>
        <w:r w:rsidRPr="00C61AC5">
          <w:rPr>
            <w:sz w:val="28"/>
            <w:lang w:val="uk-UA"/>
            <w:rPrChange w:id="793" w:author="Iurii Kharkevych" w:date="2025-08-05T19:58:00Z">
              <w:rPr>
                <w:b/>
                <w:sz w:val="28"/>
                <w:lang w:val="uk-UA"/>
              </w:rPr>
            </w:rPrChange>
          </w:rPr>
          <w:t>allowed</w:t>
        </w:r>
        <w:proofErr w:type="spellEnd"/>
        <w:r w:rsidRPr="00C61AC5">
          <w:rPr>
            <w:sz w:val="28"/>
            <w:lang w:val="uk-UA"/>
            <w:rPrChange w:id="794" w:author="Iurii Kharkevych" w:date="2025-08-05T19:58:00Z">
              <w:rPr>
                <w:b/>
                <w:sz w:val="28"/>
                <w:lang w:val="uk-UA"/>
              </w:rPr>
            </w:rPrChange>
          </w:rPr>
          <w:t xml:space="preserve">. </w:t>
        </w:r>
        <w:proofErr w:type="spellStart"/>
        <w:r w:rsidRPr="00C61AC5">
          <w:rPr>
            <w:sz w:val="28"/>
            <w:lang w:val="uk-UA"/>
            <w:rPrChange w:id="795" w:author="Iurii Kharkevych" w:date="2025-08-05T19:58:00Z">
              <w:rPr>
                <w:b/>
                <w:sz w:val="28"/>
                <w:lang w:val="uk-UA"/>
              </w:rPr>
            </w:rPrChange>
          </w:rPr>
          <w:t>The</w:t>
        </w:r>
        <w:proofErr w:type="spellEnd"/>
        <w:r w:rsidRPr="00C61AC5">
          <w:rPr>
            <w:sz w:val="28"/>
            <w:lang w:val="uk-UA"/>
            <w:rPrChange w:id="796" w:author="Iurii Kharkevych" w:date="2025-08-05T19:58:00Z">
              <w:rPr>
                <w:b/>
                <w:sz w:val="28"/>
                <w:lang w:val="uk-UA"/>
              </w:rPr>
            </w:rPrChange>
          </w:rPr>
          <w:t xml:space="preserve"> </w:t>
        </w:r>
        <w:proofErr w:type="spellStart"/>
        <w:r w:rsidRPr="00C61AC5">
          <w:rPr>
            <w:sz w:val="28"/>
            <w:lang w:val="uk-UA"/>
            <w:rPrChange w:id="797" w:author="Iurii Kharkevych" w:date="2025-08-05T19:58:00Z">
              <w:rPr>
                <w:b/>
                <w:sz w:val="28"/>
                <w:lang w:val="uk-UA"/>
              </w:rPr>
            </w:rPrChange>
          </w:rPr>
          <w:t>list</w:t>
        </w:r>
        <w:proofErr w:type="spellEnd"/>
        <w:r w:rsidRPr="00C61AC5">
          <w:rPr>
            <w:sz w:val="28"/>
            <w:lang w:val="uk-UA"/>
            <w:rPrChange w:id="798" w:author="Iurii Kharkevych" w:date="2025-08-05T19:58:00Z">
              <w:rPr>
                <w:b/>
                <w:sz w:val="28"/>
                <w:lang w:val="uk-UA"/>
              </w:rPr>
            </w:rPrChange>
          </w:rPr>
          <w:t xml:space="preserve"> </w:t>
        </w:r>
        <w:proofErr w:type="spellStart"/>
        <w:r w:rsidRPr="00C61AC5">
          <w:rPr>
            <w:sz w:val="28"/>
            <w:lang w:val="uk-UA"/>
            <w:rPrChange w:id="799" w:author="Iurii Kharkevych" w:date="2025-08-05T19:58:00Z">
              <w:rPr>
                <w:b/>
                <w:sz w:val="28"/>
                <w:lang w:val="uk-UA"/>
              </w:rPr>
            </w:rPrChange>
          </w:rPr>
          <w:t>of</w:t>
        </w:r>
        <w:proofErr w:type="spellEnd"/>
        <w:r w:rsidRPr="00C61AC5">
          <w:rPr>
            <w:sz w:val="28"/>
            <w:lang w:val="uk-UA"/>
            <w:rPrChange w:id="800" w:author="Iurii Kharkevych" w:date="2025-08-05T19:58:00Z">
              <w:rPr>
                <w:b/>
                <w:sz w:val="28"/>
                <w:lang w:val="uk-UA"/>
              </w:rPr>
            </w:rPrChange>
          </w:rPr>
          <w:t xml:space="preserve"> </w:t>
        </w:r>
        <w:proofErr w:type="spellStart"/>
        <w:r w:rsidRPr="00C61AC5">
          <w:rPr>
            <w:sz w:val="28"/>
            <w:lang w:val="uk-UA"/>
            <w:rPrChange w:id="801" w:author="Iurii Kharkevych" w:date="2025-08-05T19:58:00Z">
              <w:rPr>
                <w:b/>
                <w:sz w:val="28"/>
                <w:lang w:val="uk-UA"/>
              </w:rPr>
            </w:rPrChange>
          </w:rPr>
          <w:t>references</w:t>
        </w:r>
      </w:ins>
      <w:proofErr w:type="spellEnd"/>
      <w:ins w:id="802" w:author="Iurii Kharkevych" w:date="2025-08-05T20:11:00Z">
        <w:r w:rsidR="009D39FD">
          <w:rPr>
            <w:sz w:val="28"/>
            <w:lang w:val="uk-UA"/>
          </w:rPr>
          <w:t xml:space="preserve"> </w:t>
        </w:r>
        <w:r w:rsidR="009D39FD" w:rsidRPr="00B40CC3">
          <w:rPr>
            <w:sz w:val="28"/>
            <w:lang w:val="uk-UA"/>
          </w:rPr>
          <w:t xml:space="preserve">– </w:t>
        </w:r>
        <w:proofErr w:type="spellStart"/>
        <w:r w:rsidR="009D39FD" w:rsidRPr="00B40CC3">
          <w:rPr>
            <w:sz w:val="28"/>
            <w:lang w:val="uk-UA"/>
          </w:rPr>
          <w:t>not</w:t>
        </w:r>
      </w:ins>
      <w:proofErr w:type="spellEnd"/>
      <w:ins w:id="803" w:author="Iurii Kharkevych" w:date="2025-08-05T19:58:00Z">
        <w:r w:rsidRPr="00C61AC5">
          <w:rPr>
            <w:sz w:val="28"/>
            <w:lang w:val="uk-UA"/>
            <w:rPrChange w:id="804" w:author="Iurii Kharkevych" w:date="2025-08-05T19:58:00Z">
              <w:rPr>
                <w:b/>
                <w:sz w:val="28"/>
                <w:lang w:val="uk-UA"/>
              </w:rPr>
            </w:rPrChange>
          </w:rPr>
          <w:t xml:space="preserve"> </w:t>
        </w:r>
      </w:ins>
      <w:proofErr w:type="spellStart"/>
      <w:ins w:id="805" w:author="Iurii Kharkevych" w:date="2025-08-05T20:11:00Z">
        <w:r w:rsidR="009D39FD" w:rsidRPr="009D39FD">
          <w:rPr>
            <w:sz w:val="28"/>
            <w:lang w:val="uk-UA"/>
          </w:rPr>
          <w:t>required</w:t>
        </w:r>
      </w:ins>
      <w:proofErr w:type="spellEnd"/>
      <w:ins w:id="806" w:author="Iurii Kharkevych" w:date="2025-08-05T19:58:00Z">
        <w:r w:rsidRPr="00C61AC5">
          <w:rPr>
            <w:sz w:val="28"/>
            <w:lang w:val="uk-UA"/>
            <w:rPrChange w:id="807" w:author="Iurii Kharkevych" w:date="2025-08-05T19:58:00Z">
              <w:rPr>
                <w:b/>
                <w:sz w:val="28"/>
                <w:lang w:val="uk-UA"/>
              </w:rPr>
            </w:rPrChange>
          </w:rPr>
          <w:t>.</w:t>
        </w:r>
      </w:ins>
    </w:p>
    <w:p w14:paraId="15155632" w14:textId="6E98667F" w:rsidR="00C61AC5" w:rsidRDefault="00C61AC5" w:rsidP="008C788E">
      <w:pPr>
        <w:spacing w:line="276" w:lineRule="auto"/>
        <w:jc w:val="both"/>
        <w:rPr>
          <w:ins w:id="808" w:author="Iurii Kharkevych" w:date="2025-08-05T19:58:00Z"/>
          <w:b/>
          <w:sz w:val="28"/>
          <w:lang w:val="uk-UA"/>
        </w:rPr>
      </w:pPr>
    </w:p>
    <w:p w14:paraId="67A10807" w14:textId="77777777" w:rsidR="00C61AC5" w:rsidRDefault="00C61AC5" w:rsidP="008C788E">
      <w:pPr>
        <w:spacing w:line="276" w:lineRule="auto"/>
        <w:jc w:val="both"/>
        <w:rPr>
          <w:b/>
          <w:sz w:val="28"/>
          <w:lang w:val="uk-UA"/>
        </w:rPr>
      </w:pPr>
    </w:p>
    <w:p w14:paraId="7044BB08" w14:textId="77777777" w:rsidR="00141CA7" w:rsidRDefault="00141CA7" w:rsidP="008C788E">
      <w:pPr>
        <w:spacing w:line="276" w:lineRule="auto"/>
        <w:jc w:val="both"/>
        <w:rPr>
          <w:b/>
          <w:sz w:val="28"/>
          <w:lang w:val="uk-UA"/>
        </w:rPr>
      </w:pPr>
    </w:p>
    <w:p w14:paraId="7C8A7ECF" w14:textId="49B90D46" w:rsidR="00C013FE" w:rsidDel="00FD2100" w:rsidRDefault="00C013FE">
      <w:pPr>
        <w:tabs>
          <w:tab w:val="left" w:pos="2400"/>
        </w:tabs>
        <w:spacing w:line="276" w:lineRule="auto"/>
        <w:ind w:firstLine="709"/>
        <w:jc w:val="both"/>
        <w:rPr>
          <w:ins w:id="809" w:author="HIRURG" w:date="2024-05-27T14:28:00Z"/>
          <w:del w:id="810" w:author="Iurii Kharkevych" w:date="2025-08-05T20:25:00Z"/>
          <w:b/>
          <w:sz w:val="28"/>
          <w:lang w:val="uk-UA"/>
        </w:rPr>
        <w:pPrChange w:id="811" w:author="Iurii Kharkevych" w:date="2025-08-05T20:25:00Z">
          <w:pPr>
            <w:spacing w:line="276" w:lineRule="auto"/>
            <w:ind w:firstLine="709"/>
            <w:jc w:val="both"/>
          </w:pPr>
        </w:pPrChange>
      </w:pPr>
      <w:ins w:id="812" w:author="HIRURG" w:date="2024-05-27T14:28:00Z">
        <w:del w:id="813" w:author="Iurii Kharkevych" w:date="2025-08-05T20:25:00Z">
          <w:r w:rsidRPr="00FD2100" w:rsidDel="00FD2100">
            <w:rPr>
              <w:sz w:val="28"/>
              <w:lang w:val="uk-UA"/>
              <w:rPrChange w:id="814" w:author="Iurii Kharkevych" w:date="2025-08-05T20:25:00Z">
                <w:rPr>
                  <w:b/>
                  <w:sz w:val="28"/>
                  <w:lang w:val="uk-UA"/>
                </w:rPr>
              </w:rPrChange>
            </w:rPr>
            <w:br w:type="page"/>
          </w:r>
        </w:del>
      </w:ins>
    </w:p>
    <w:p w14:paraId="7F202262" w14:textId="3360CDDC" w:rsidR="000A116A" w:rsidRPr="000A116A" w:rsidRDefault="000A116A" w:rsidP="000A116A">
      <w:pPr>
        <w:spacing w:line="276" w:lineRule="auto"/>
        <w:ind w:firstLine="709"/>
        <w:jc w:val="both"/>
        <w:rPr>
          <w:ins w:id="815" w:author="Iurii Kharkevych" w:date="2025-08-05T20:15:00Z"/>
          <w:b/>
          <w:sz w:val="28"/>
          <w:lang w:val="uk-UA"/>
        </w:rPr>
      </w:pPr>
      <w:proofErr w:type="spellStart"/>
      <w:ins w:id="816" w:author="Iurii Kharkevych" w:date="2025-08-05T20:15:00Z">
        <w:r w:rsidRPr="000A116A">
          <w:rPr>
            <w:b/>
            <w:sz w:val="28"/>
            <w:lang w:val="uk-UA"/>
          </w:rPr>
          <w:t>Details</w:t>
        </w:r>
        <w:proofErr w:type="spellEnd"/>
        <w:r w:rsidRPr="000A116A">
          <w:rPr>
            <w:b/>
            <w:sz w:val="28"/>
            <w:lang w:val="uk-UA"/>
          </w:rPr>
          <w:t xml:space="preserve"> </w:t>
        </w:r>
        <w:proofErr w:type="spellStart"/>
        <w:r w:rsidRPr="000A116A">
          <w:rPr>
            <w:b/>
            <w:sz w:val="28"/>
            <w:lang w:val="uk-UA"/>
          </w:rPr>
          <w:t>for</w:t>
        </w:r>
        <w:proofErr w:type="spellEnd"/>
        <w:r w:rsidRPr="000A116A">
          <w:rPr>
            <w:b/>
            <w:sz w:val="28"/>
            <w:lang w:val="uk-UA"/>
          </w:rPr>
          <w:t xml:space="preserve"> </w:t>
        </w:r>
        <w:proofErr w:type="spellStart"/>
        <w:r w:rsidRPr="000A116A">
          <w:rPr>
            <w:b/>
            <w:sz w:val="28"/>
            <w:lang w:val="uk-UA"/>
          </w:rPr>
          <w:t>payment</w:t>
        </w:r>
        <w:proofErr w:type="spellEnd"/>
        <w:r w:rsidRPr="000A116A">
          <w:rPr>
            <w:b/>
            <w:sz w:val="28"/>
            <w:lang w:val="uk-UA"/>
          </w:rPr>
          <w:t xml:space="preserve"> </w:t>
        </w:r>
        <w:proofErr w:type="spellStart"/>
        <w:r w:rsidRPr="000A116A">
          <w:rPr>
            <w:b/>
            <w:sz w:val="28"/>
            <w:lang w:val="uk-UA"/>
          </w:rPr>
          <w:t>of</w:t>
        </w:r>
        <w:proofErr w:type="spellEnd"/>
        <w:r w:rsidRPr="000A116A">
          <w:rPr>
            <w:b/>
            <w:sz w:val="28"/>
            <w:lang w:val="uk-UA"/>
          </w:rPr>
          <w:t xml:space="preserve"> </w:t>
        </w:r>
        <w:proofErr w:type="spellStart"/>
        <w:r w:rsidRPr="000A116A">
          <w:rPr>
            <w:b/>
            <w:sz w:val="28"/>
            <w:lang w:val="uk-UA"/>
          </w:rPr>
          <w:t>the</w:t>
        </w:r>
        <w:proofErr w:type="spellEnd"/>
        <w:r w:rsidRPr="000A116A">
          <w:rPr>
            <w:b/>
            <w:sz w:val="28"/>
            <w:lang w:val="uk-UA"/>
          </w:rPr>
          <w:t xml:space="preserve"> </w:t>
        </w:r>
        <w:proofErr w:type="spellStart"/>
        <w:r w:rsidRPr="000A116A">
          <w:rPr>
            <w:b/>
            <w:sz w:val="28"/>
            <w:lang w:val="uk-UA"/>
          </w:rPr>
          <w:t>organizational</w:t>
        </w:r>
        <w:proofErr w:type="spellEnd"/>
        <w:r w:rsidRPr="000A116A">
          <w:rPr>
            <w:b/>
            <w:sz w:val="28"/>
            <w:lang w:val="uk-UA"/>
          </w:rPr>
          <w:t xml:space="preserve"> </w:t>
        </w:r>
        <w:proofErr w:type="spellStart"/>
        <w:r w:rsidRPr="000A116A">
          <w:rPr>
            <w:b/>
            <w:sz w:val="28"/>
            <w:lang w:val="uk-UA"/>
          </w:rPr>
          <w:t>contribution</w:t>
        </w:r>
        <w:proofErr w:type="spellEnd"/>
        <w:r>
          <w:rPr>
            <w:b/>
            <w:sz w:val="28"/>
            <w:lang w:val="uk-UA"/>
          </w:rPr>
          <w:t>:</w:t>
        </w:r>
      </w:ins>
    </w:p>
    <w:p w14:paraId="0ED400F7" w14:textId="58C40279" w:rsidR="000A116A" w:rsidRPr="000A116A" w:rsidRDefault="000A116A" w:rsidP="000A116A">
      <w:pPr>
        <w:spacing w:line="276" w:lineRule="auto"/>
        <w:ind w:firstLine="709"/>
        <w:jc w:val="both"/>
        <w:rPr>
          <w:ins w:id="817" w:author="Iurii Kharkevych" w:date="2025-08-05T20:15:00Z"/>
          <w:sz w:val="28"/>
          <w:lang w:val="uk-UA"/>
          <w:rPrChange w:id="818" w:author="Iurii Kharkevych" w:date="2025-08-05T20:18:00Z">
            <w:rPr>
              <w:ins w:id="819" w:author="Iurii Kharkevych" w:date="2025-08-05T20:15:00Z"/>
              <w:b/>
              <w:sz w:val="28"/>
              <w:lang w:val="uk-UA"/>
            </w:rPr>
          </w:rPrChange>
        </w:rPr>
      </w:pPr>
      <w:proofErr w:type="spellStart"/>
      <w:ins w:id="820" w:author="Iurii Kharkevych" w:date="2025-08-05T20:15:00Z">
        <w:r w:rsidRPr="000A116A">
          <w:rPr>
            <w:sz w:val="28"/>
            <w:lang w:val="uk-UA"/>
            <w:rPrChange w:id="821" w:author="Iurii Kharkevych" w:date="2025-08-05T20:18:00Z">
              <w:rPr>
                <w:b/>
                <w:sz w:val="28"/>
                <w:lang w:val="uk-UA"/>
              </w:rPr>
            </w:rPrChange>
          </w:rPr>
          <w:t>Charitable</w:t>
        </w:r>
        <w:proofErr w:type="spellEnd"/>
        <w:r w:rsidRPr="000A116A">
          <w:rPr>
            <w:sz w:val="28"/>
            <w:lang w:val="uk-UA"/>
            <w:rPrChange w:id="822" w:author="Iurii Kharkevych" w:date="2025-08-05T20:18:00Z">
              <w:rPr>
                <w:b/>
                <w:sz w:val="28"/>
                <w:lang w:val="uk-UA"/>
              </w:rPr>
            </w:rPrChange>
          </w:rPr>
          <w:t xml:space="preserve"> </w:t>
        </w:r>
        <w:proofErr w:type="spellStart"/>
        <w:r w:rsidRPr="000A116A">
          <w:rPr>
            <w:sz w:val="28"/>
            <w:lang w:val="uk-UA"/>
            <w:rPrChange w:id="823" w:author="Iurii Kharkevych" w:date="2025-08-05T20:18:00Z">
              <w:rPr>
                <w:b/>
                <w:sz w:val="28"/>
                <w:lang w:val="uk-UA"/>
              </w:rPr>
            </w:rPrChange>
          </w:rPr>
          <w:t>Foundation</w:t>
        </w:r>
        <w:proofErr w:type="spellEnd"/>
        <w:r w:rsidRPr="000A116A">
          <w:rPr>
            <w:sz w:val="28"/>
            <w:lang w:val="uk-UA"/>
            <w:rPrChange w:id="824" w:author="Iurii Kharkevych" w:date="2025-08-05T20:18:00Z">
              <w:rPr>
                <w:b/>
                <w:sz w:val="28"/>
                <w:lang w:val="uk-UA"/>
              </w:rPr>
            </w:rPrChange>
          </w:rPr>
          <w:t xml:space="preserve"> «</w:t>
        </w:r>
        <w:proofErr w:type="spellStart"/>
        <w:r w:rsidRPr="000A116A">
          <w:rPr>
            <w:sz w:val="28"/>
            <w:lang w:val="uk-UA"/>
            <w:rPrChange w:id="825" w:author="Iurii Kharkevych" w:date="2025-08-05T20:18:00Z">
              <w:rPr>
                <w:b/>
                <w:sz w:val="28"/>
                <w:lang w:val="uk-UA"/>
              </w:rPr>
            </w:rPrChange>
          </w:rPr>
          <w:t>Holosiivska</w:t>
        </w:r>
        <w:proofErr w:type="spellEnd"/>
        <w:r w:rsidRPr="000A116A">
          <w:rPr>
            <w:sz w:val="28"/>
            <w:lang w:val="uk-UA"/>
            <w:rPrChange w:id="826" w:author="Iurii Kharkevych" w:date="2025-08-05T20:18:00Z">
              <w:rPr>
                <w:b/>
                <w:sz w:val="28"/>
                <w:lang w:val="uk-UA"/>
              </w:rPr>
            </w:rPrChange>
          </w:rPr>
          <w:t xml:space="preserve"> </w:t>
        </w:r>
        <w:proofErr w:type="spellStart"/>
        <w:r w:rsidRPr="000A116A">
          <w:rPr>
            <w:sz w:val="28"/>
            <w:lang w:val="uk-UA"/>
            <w:rPrChange w:id="827" w:author="Iurii Kharkevych" w:date="2025-08-05T20:18:00Z">
              <w:rPr>
                <w:b/>
                <w:sz w:val="28"/>
                <w:lang w:val="uk-UA"/>
              </w:rPr>
            </w:rPrChange>
          </w:rPr>
          <w:t>Initiative</w:t>
        </w:r>
        <w:proofErr w:type="spellEnd"/>
        <w:r w:rsidRPr="000A116A">
          <w:rPr>
            <w:sz w:val="28"/>
            <w:lang w:val="uk-UA"/>
            <w:rPrChange w:id="828" w:author="Iurii Kharkevych" w:date="2025-08-05T20:18:00Z">
              <w:rPr>
                <w:b/>
                <w:sz w:val="28"/>
                <w:lang w:val="uk-UA"/>
              </w:rPr>
            </w:rPrChange>
          </w:rPr>
          <w:t xml:space="preserve"> 2020»</w:t>
        </w:r>
      </w:ins>
      <w:ins w:id="829" w:author="Iurii Kharkevych" w:date="2025-08-05T20:18:00Z">
        <w:r w:rsidRPr="000A116A">
          <w:rPr>
            <w:sz w:val="28"/>
            <w:lang w:val="uk-UA"/>
            <w:rPrChange w:id="830" w:author="Iurii Kharkevych" w:date="2025-08-05T20:18:00Z">
              <w:rPr>
                <w:b/>
                <w:sz w:val="28"/>
                <w:lang w:val="uk-UA"/>
              </w:rPr>
            </w:rPrChange>
          </w:rPr>
          <w:t>.</w:t>
        </w:r>
      </w:ins>
    </w:p>
    <w:p w14:paraId="7635C4D7" w14:textId="5E5E0A75" w:rsidR="000A116A" w:rsidRPr="000A116A" w:rsidRDefault="000A116A" w:rsidP="000A116A">
      <w:pPr>
        <w:spacing w:line="276" w:lineRule="auto"/>
        <w:ind w:firstLine="709"/>
        <w:jc w:val="both"/>
        <w:rPr>
          <w:ins w:id="831" w:author="Iurii Kharkevych" w:date="2025-08-05T20:15:00Z"/>
          <w:sz w:val="28"/>
          <w:lang w:val="uk-UA"/>
          <w:rPrChange w:id="832" w:author="Iurii Kharkevych" w:date="2025-08-05T20:18:00Z">
            <w:rPr>
              <w:ins w:id="833" w:author="Iurii Kharkevych" w:date="2025-08-05T20:15:00Z"/>
              <w:b/>
              <w:sz w:val="28"/>
              <w:lang w:val="uk-UA"/>
            </w:rPr>
          </w:rPrChange>
        </w:rPr>
      </w:pPr>
      <w:ins w:id="834" w:author="Iurii Kharkevych" w:date="2025-08-05T20:15:00Z">
        <w:r w:rsidRPr="000A116A">
          <w:rPr>
            <w:sz w:val="28"/>
            <w:lang w:val="uk-UA"/>
            <w:rPrChange w:id="835" w:author="Iurii Kharkevych" w:date="2025-08-05T20:18:00Z">
              <w:rPr>
                <w:b/>
                <w:sz w:val="28"/>
                <w:lang w:val="uk-UA"/>
              </w:rPr>
            </w:rPrChange>
          </w:rPr>
          <w:t xml:space="preserve">EDRPOU </w:t>
        </w:r>
      </w:ins>
      <w:proofErr w:type="spellStart"/>
      <w:ins w:id="836" w:author="Iurii Kharkevych" w:date="2025-08-05T20:16:00Z">
        <w:r w:rsidRPr="000A116A">
          <w:rPr>
            <w:sz w:val="28"/>
            <w:lang w:val="uk-UA"/>
            <w:rPrChange w:id="837" w:author="Iurii Kharkevych" w:date="2025-08-05T20:18:00Z">
              <w:rPr>
                <w:b/>
                <w:sz w:val="28"/>
                <w:lang w:val="uk-UA"/>
              </w:rPr>
            </w:rPrChange>
          </w:rPr>
          <w:t>с</w:t>
        </w:r>
      </w:ins>
      <w:ins w:id="838" w:author="Iurii Kharkevych" w:date="2025-08-05T20:15:00Z">
        <w:r w:rsidRPr="000A116A">
          <w:rPr>
            <w:sz w:val="28"/>
            <w:lang w:val="uk-UA"/>
            <w:rPrChange w:id="839" w:author="Iurii Kharkevych" w:date="2025-08-05T20:18:00Z">
              <w:rPr>
                <w:b/>
                <w:sz w:val="28"/>
                <w:lang w:val="uk-UA"/>
              </w:rPr>
            </w:rPrChange>
          </w:rPr>
          <w:t>ode</w:t>
        </w:r>
      </w:ins>
      <w:proofErr w:type="spellEnd"/>
      <w:ins w:id="840" w:author="Iurii Kharkevych" w:date="2025-08-05T20:17:00Z">
        <w:r w:rsidRPr="000A116A">
          <w:rPr>
            <w:sz w:val="28"/>
            <w:lang w:val="uk-UA"/>
            <w:rPrChange w:id="841" w:author="Iurii Kharkevych" w:date="2025-08-05T20:18:00Z">
              <w:rPr>
                <w:b/>
                <w:sz w:val="28"/>
                <w:lang w:val="uk-UA"/>
              </w:rPr>
            </w:rPrChange>
          </w:rPr>
          <w:t>:</w:t>
        </w:r>
      </w:ins>
      <w:ins w:id="842" w:author="Iurii Kharkevych" w:date="2025-08-05T20:15:00Z">
        <w:r w:rsidRPr="000A116A">
          <w:rPr>
            <w:sz w:val="28"/>
            <w:lang w:val="uk-UA"/>
            <w:rPrChange w:id="843" w:author="Iurii Kharkevych" w:date="2025-08-05T20:18:00Z">
              <w:rPr>
                <w:b/>
                <w:sz w:val="28"/>
                <w:lang w:val="uk-UA"/>
              </w:rPr>
            </w:rPrChange>
          </w:rPr>
          <w:t xml:space="preserve"> 39548955</w:t>
        </w:r>
      </w:ins>
      <w:ins w:id="844" w:author="Iurii Kharkevych" w:date="2025-08-05T20:17:00Z">
        <w:r w:rsidRPr="000A116A">
          <w:rPr>
            <w:sz w:val="28"/>
            <w:lang w:val="uk-UA"/>
            <w:rPrChange w:id="845" w:author="Iurii Kharkevych" w:date="2025-08-05T20:18:00Z">
              <w:rPr>
                <w:b/>
                <w:sz w:val="28"/>
                <w:lang w:val="uk-UA"/>
              </w:rPr>
            </w:rPrChange>
          </w:rPr>
          <w:t>.</w:t>
        </w:r>
      </w:ins>
    </w:p>
    <w:p w14:paraId="07CD6664" w14:textId="024CFBA1" w:rsidR="000A116A" w:rsidRPr="000A116A" w:rsidRDefault="000A116A" w:rsidP="000A116A">
      <w:pPr>
        <w:spacing w:line="276" w:lineRule="auto"/>
        <w:ind w:firstLine="709"/>
        <w:jc w:val="both"/>
        <w:rPr>
          <w:ins w:id="846" w:author="Iurii Kharkevych" w:date="2025-08-05T20:15:00Z"/>
          <w:sz w:val="28"/>
          <w:lang w:val="uk-UA"/>
          <w:rPrChange w:id="847" w:author="Iurii Kharkevych" w:date="2025-08-05T20:18:00Z">
            <w:rPr>
              <w:ins w:id="848" w:author="Iurii Kharkevych" w:date="2025-08-05T20:15:00Z"/>
              <w:b/>
              <w:sz w:val="28"/>
              <w:lang w:val="uk-UA"/>
            </w:rPr>
          </w:rPrChange>
        </w:rPr>
      </w:pPr>
      <w:ins w:id="849" w:author="Iurii Kharkevych" w:date="2025-08-05T20:15:00Z">
        <w:r w:rsidRPr="000A116A">
          <w:rPr>
            <w:sz w:val="28"/>
            <w:lang w:val="uk-UA"/>
            <w:rPrChange w:id="850" w:author="Iurii Kharkevych" w:date="2025-08-05T20:18:00Z">
              <w:rPr>
                <w:b/>
                <w:sz w:val="28"/>
                <w:lang w:val="uk-UA"/>
              </w:rPr>
            </w:rPrChange>
          </w:rPr>
          <w:t>IBAN</w:t>
        </w:r>
      </w:ins>
      <w:ins w:id="851" w:author="Iurii Kharkevych" w:date="2025-08-05T20:17:00Z">
        <w:r w:rsidRPr="000A116A">
          <w:rPr>
            <w:sz w:val="28"/>
            <w:lang w:val="uk-UA"/>
            <w:rPrChange w:id="852" w:author="Iurii Kharkevych" w:date="2025-08-05T20:18:00Z">
              <w:rPr>
                <w:b/>
                <w:sz w:val="28"/>
                <w:lang w:val="uk-UA"/>
              </w:rPr>
            </w:rPrChange>
          </w:rPr>
          <w:t>:</w:t>
        </w:r>
      </w:ins>
      <w:ins w:id="853" w:author="Iurii Kharkevych" w:date="2025-08-05T20:15:00Z">
        <w:r w:rsidRPr="000A116A">
          <w:rPr>
            <w:sz w:val="28"/>
            <w:lang w:val="uk-UA"/>
            <w:rPrChange w:id="854" w:author="Iurii Kharkevych" w:date="2025-08-05T20:18:00Z">
              <w:rPr>
                <w:b/>
                <w:sz w:val="28"/>
                <w:lang w:val="uk-UA"/>
              </w:rPr>
            </w:rPrChange>
          </w:rPr>
          <w:t xml:space="preserve"> UA973052990000026005006210944</w:t>
        </w:r>
      </w:ins>
      <w:ins w:id="855" w:author="Iurii Kharkevych" w:date="2025-08-05T20:17:00Z">
        <w:r w:rsidRPr="000A116A">
          <w:rPr>
            <w:sz w:val="28"/>
            <w:lang w:val="uk-UA"/>
            <w:rPrChange w:id="856" w:author="Iurii Kharkevych" w:date="2025-08-05T20:18:00Z">
              <w:rPr>
                <w:b/>
                <w:sz w:val="28"/>
                <w:lang w:val="uk-UA"/>
              </w:rPr>
            </w:rPrChange>
          </w:rPr>
          <w:t>.</w:t>
        </w:r>
      </w:ins>
    </w:p>
    <w:p w14:paraId="6DDDCE96" w14:textId="791DAB99" w:rsidR="000A116A" w:rsidRPr="000A116A" w:rsidRDefault="000A116A" w:rsidP="000A116A">
      <w:pPr>
        <w:spacing w:line="276" w:lineRule="auto"/>
        <w:ind w:firstLine="709"/>
        <w:jc w:val="both"/>
        <w:rPr>
          <w:ins w:id="857" w:author="Iurii Kharkevych" w:date="2025-08-05T20:15:00Z"/>
          <w:sz w:val="28"/>
          <w:lang w:val="uk-UA"/>
          <w:rPrChange w:id="858" w:author="Iurii Kharkevych" w:date="2025-08-05T20:18:00Z">
            <w:rPr>
              <w:ins w:id="859" w:author="Iurii Kharkevych" w:date="2025-08-05T20:15:00Z"/>
              <w:b/>
              <w:sz w:val="28"/>
              <w:lang w:val="uk-UA"/>
            </w:rPr>
          </w:rPrChange>
        </w:rPr>
      </w:pPr>
      <w:ins w:id="860" w:author="Iurii Kharkevych" w:date="2025-08-05T20:15:00Z">
        <w:r w:rsidRPr="000A116A">
          <w:rPr>
            <w:sz w:val="28"/>
            <w:lang w:val="uk-UA"/>
            <w:rPrChange w:id="861" w:author="Iurii Kharkevych" w:date="2025-08-05T20:18:00Z">
              <w:rPr>
                <w:b/>
                <w:sz w:val="28"/>
                <w:lang w:val="uk-UA"/>
              </w:rPr>
            </w:rPrChange>
          </w:rPr>
          <w:t>MFO</w:t>
        </w:r>
      </w:ins>
      <w:ins w:id="862" w:author="Iurii Kharkevych" w:date="2025-08-05T20:17:00Z">
        <w:r w:rsidRPr="000A116A">
          <w:rPr>
            <w:sz w:val="28"/>
            <w:lang w:val="uk-UA"/>
            <w:rPrChange w:id="863" w:author="Iurii Kharkevych" w:date="2025-08-05T20:18:00Z">
              <w:rPr>
                <w:b/>
                <w:sz w:val="28"/>
                <w:lang w:val="uk-UA"/>
              </w:rPr>
            </w:rPrChange>
          </w:rPr>
          <w:t>:</w:t>
        </w:r>
      </w:ins>
      <w:ins w:id="864" w:author="Iurii Kharkevych" w:date="2025-08-05T20:15:00Z">
        <w:r w:rsidRPr="000A116A">
          <w:rPr>
            <w:sz w:val="28"/>
            <w:lang w:val="uk-UA"/>
            <w:rPrChange w:id="865" w:author="Iurii Kharkevych" w:date="2025-08-05T20:18:00Z">
              <w:rPr>
                <w:b/>
                <w:sz w:val="28"/>
                <w:lang w:val="uk-UA"/>
              </w:rPr>
            </w:rPrChange>
          </w:rPr>
          <w:t xml:space="preserve"> 305299</w:t>
        </w:r>
      </w:ins>
      <w:ins w:id="866" w:author="Iurii Kharkevych" w:date="2025-08-05T20:17:00Z">
        <w:r w:rsidRPr="000A116A">
          <w:rPr>
            <w:sz w:val="28"/>
            <w:lang w:val="uk-UA"/>
            <w:rPrChange w:id="867" w:author="Iurii Kharkevych" w:date="2025-08-05T20:18:00Z">
              <w:rPr>
                <w:b/>
                <w:sz w:val="28"/>
                <w:lang w:val="uk-UA"/>
              </w:rPr>
            </w:rPrChange>
          </w:rPr>
          <w:t>.</w:t>
        </w:r>
      </w:ins>
    </w:p>
    <w:p w14:paraId="714B3C89" w14:textId="44E44255" w:rsidR="000A116A" w:rsidRPr="000A116A" w:rsidRDefault="000A116A" w:rsidP="000A116A">
      <w:pPr>
        <w:spacing w:line="276" w:lineRule="auto"/>
        <w:ind w:firstLine="709"/>
        <w:jc w:val="both"/>
        <w:rPr>
          <w:ins w:id="868" w:author="Iurii Kharkevych" w:date="2025-08-05T20:15:00Z"/>
          <w:sz w:val="28"/>
          <w:lang w:val="uk-UA"/>
          <w:rPrChange w:id="869" w:author="Iurii Kharkevych" w:date="2025-08-05T20:18:00Z">
            <w:rPr>
              <w:ins w:id="870" w:author="Iurii Kharkevych" w:date="2025-08-05T20:15:00Z"/>
              <w:b/>
              <w:sz w:val="28"/>
              <w:lang w:val="uk-UA"/>
            </w:rPr>
          </w:rPrChange>
        </w:rPr>
      </w:pPr>
      <w:proofErr w:type="spellStart"/>
      <w:ins w:id="871" w:author="Iurii Kharkevych" w:date="2025-08-05T20:15:00Z">
        <w:r w:rsidRPr="000A116A">
          <w:rPr>
            <w:sz w:val="28"/>
            <w:lang w:val="uk-UA"/>
            <w:rPrChange w:id="872" w:author="Iurii Kharkevych" w:date="2025-08-05T20:18:00Z">
              <w:rPr>
                <w:b/>
                <w:sz w:val="28"/>
                <w:lang w:val="uk-UA"/>
              </w:rPr>
            </w:rPrChange>
          </w:rPr>
          <w:t>Pechersk</w:t>
        </w:r>
        <w:proofErr w:type="spellEnd"/>
        <w:r w:rsidRPr="000A116A">
          <w:rPr>
            <w:sz w:val="28"/>
            <w:lang w:val="uk-UA"/>
            <w:rPrChange w:id="873" w:author="Iurii Kharkevych" w:date="2025-08-05T20:18:00Z">
              <w:rPr>
                <w:b/>
                <w:sz w:val="28"/>
                <w:lang w:val="uk-UA"/>
              </w:rPr>
            </w:rPrChange>
          </w:rPr>
          <w:t xml:space="preserve"> </w:t>
        </w:r>
        <w:proofErr w:type="spellStart"/>
        <w:r w:rsidRPr="000A116A">
          <w:rPr>
            <w:sz w:val="28"/>
            <w:lang w:val="uk-UA"/>
            <w:rPrChange w:id="874" w:author="Iurii Kharkevych" w:date="2025-08-05T20:18:00Z">
              <w:rPr>
                <w:b/>
                <w:sz w:val="28"/>
                <w:lang w:val="uk-UA"/>
              </w:rPr>
            </w:rPrChange>
          </w:rPr>
          <w:t>Branch</w:t>
        </w:r>
        <w:proofErr w:type="spellEnd"/>
        <w:r w:rsidRPr="000A116A">
          <w:rPr>
            <w:sz w:val="28"/>
            <w:lang w:val="uk-UA"/>
            <w:rPrChange w:id="875" w:author="Iurii Kharkevych" w:date="2025-08-05T20:18:00Z">
              <w:rPr>
                <w:b/>
                <w:sz w:val="28"/>
                <w:lang w:val="uk-UA"/>
              </w:rPr>
            </w:rPrChange>
          </w:rPr>
          <w:t xml:space="preserve"> </w:t>
        </w:r>
        <w:proofErr w:type="spellStart"/>
        <w:r w:rsidRPr="000A116A">
          <w:rPr>
            <w:sz w:val="28"/>
            <w:lang w:val="uk-UA"/>
            <w:rPrChange w:id="876" w:author="Iurii Kharkevych" w:date="2025-08-05T20:18:00Z">
              <w:rPr>
                <w:b/>
                <w:sz w:val="28"/>
                <w:lang w:val="uk-UA"/>
              </w:rPr>
            </w:rPrChange>
          </w:rPr>
          <w:t>of</w:t>
        </w:r>
        <w:proofErr w:type="spellEnd"/>
        <w:r w:rsidRPr="000A116A">
          <w:rPr>
            <w:sz w:val="28"/>
            <w:lang w:val="uk-UA"/>
            <w:rPrChange w:id="877" w:author="Iurii Kharkevych" w:date="2025-08-05T20:18:00Z">
              <w:rPr>
                <w:b/>
                <w:sz w:val="28"/>
                <w:lang w:val="uk-UA"/>
              </w:rPr>
            </w:rPrChange>
          </w:rPr>
          <w:t xml:space="preserve"> JSCB </w:t>
        </w:r>
      </w:ins>
      <w:ins w:id="878" w:author="Iurii Kharkevych" w:date="2025-08-05T20:16:00Z">
        <w:r w:rsidRPr="000A116A">
          <w:rPr>
            <w:sz w:val="28"/>
            <w:lang w:val="uk-UA"/>
            <w:rPrChange w:id="879" w:author="Iurii Kharkevych" w:date="2025-08-05T20:18:00Z">
              <w:rPr>
                <w:b/>
                <w:sz w:val="28"/>
                <w:lang w:val="uk-UA"/>
              </w:rPr>
            </w:rPrChange>
          </w:rPr>
          <w:t>«</w:t>
        </w:r>
      </w:ins>
      <w:proofErr w:type="spellStart"/>
      <w:ins w:id="880" w:author="Iurii Kharkevych" w:date="2025-08-05T20:15:00Z">
        <w:r w:rsidRPr="000A116A">
          <w:rPr>
            <w:sz w:val="28"/>
            <w:lang w:val="uk-UA"/>
            <w:rPrChange w:id="881" w:author="Iurii Kharkevych" w:date="2025-08-05T20:18:00Z">
              <w:rPr>
                <w:b/>
                <w:sz w:val="28"/>
                <w:lang w:val="uk-UA"/>
              </w:rPr>
            </w:rPrChange>
          </w:rPr>
          <w:t>PrivatBank</w:t>
        </w:r>
      </w:ins>
      <w:proofErr w:type="spellEnd"/>
      <w:ins w:id="882" w:author="Iurii Kharkevych" w:date="2025-08-05T20:16:00Z">
        <w:r w:rsidRPr="000A116A">
          <w:rPr>
            <w:sz w:val="28"/>
            <w:lang w:val="uk-UA"/>
            <w:rPrChange w:id="883" w:author="Iurii Kharkevych" w:date="2025-08-05T20:18:00Z">
              <w:rPr>
                <w:b/>
                <w:sz w:val="28"/>
                <w:lang w:val="uk-UA"/>
              </w:rPr>
            </w:rPrChange>
          </w:rPr>
          <w:t>»</w:t>
        </w:r>
      </w:ins>
    </w:p>
    <w:p w14:paraId="67D82BBA" w14:textId="4154C87E" w:rsidR="00911B07" w:rsidRPr="000A116A" w:rsidDel="000A116A" w:rsidRDefault="000A116A" w:rsidP="000A116A">
      <w:pPr>
        <w:spacing w:line="276" w:lineRule="auto"/>
        <w:jc w:val="both"/>
        <w:rPr>
          <w:del w:id="884" w:author="Iurii Kharkevych" w:date="2025-08-05T20:15:00Z"/>
          <w:sz w:val="28"/>
          <w:lang w:val="uk-UA"/>
          <w:rPrChange w:id="885" w:author="Iurii Kharkevych" w:date="2025-08-05T20:18:00Z">
            <w:rPr>
              <w:del w:id="886" w:author="Iurii Kharkevych" w:date="2025-08-05T20:15:00Z"/>
              <w:b/>
              <w:sz w:val="28"/>
              <w:lang w:val="uk-UA"/>
            </w:rPr>
          </w:rPrChange>
        </w:rPr>
      </w:pPr>
      <w:proofErr w:type="spellStart"/>
      <w:ins w:id="887" w:author="Iurii Kharkevych" w:date="2025-08-05T20:15:00Z">
        <w:r w:rsidRPr="000A116A">
          <w:rPr>
            <w:sz w:val="28"/>
            <w:lang w:val="uk-UA"/>
            <w:rPrChange w:id="888" w:author="Iurii Kharkevych" w:date="2025-08-05T20:18:00Z">
              <w:rPr>
                <w:b/>
                <w:sz w:val="28"/>
                <w:lang w:val="uk-UA"/>
              </w:rPr>
            </w:rPrChange>
          </w:rPr>
          <w:t>Appointment</w:t>
        </w:r>
        <w:proofErr w:type="spellEnd"/>
        <w:r w:rsidRPr="000A116A">
          <w:rPr>
            <w:sz w:val="28"/>
            <w:lang w:val="uk-UA"/>
            <w:rPrChange w:id="889" w:author="Iurii Kharkevych" w:date="2025-08-05T20:18:00Z">
              <w:rPr>
                <w:b/>
                <w:sz w:val="28"/>
                <w:lang w:val="uk-UA"/>
              </w:rPr>
            </w:rPrChange>
          </w:rPr>
          <w:t xml:space="preserve">: </w:t>
        </w:r>
      </w:ins>
      <w:ins w:id="890" w:author="Iurii Kharkevych" w:date="2025-08-05T20:18:00Z">
        <w:r w:rsidRPr="000A116A">
          <w:rPr>
            <w:sz w:val="28"/>
            <w:lang w:val="uk-UA"/>
            <w:rPrChange w:id="891" w:author="Iurii Kharkevych" w:date="2025-08-05T20:18:00Z">
              <w:rPr>
                <w:b/>
                <w:sz w:val="28"/>
                <w:lang w:val="uk-UA"/>
              </w:rPr>
            </w:rPrChange>
          </w:rPr>
          <w:t>«</w:t>
        </w:r>
      </w:ins>
      <w:proofErr w:type="spellStart"/>
      <w:ins w:id="892" w:author="Iurii Kharkevych" w:date="2025-08-05T20:15:00Z">
        <w:r w:rsidRPr="000A116A">
          <w:rPr>
            <w:sz w:val="28"/>
            <w:lang w:val="uk-UA"/>
            <w:rPrChange w:id="893" w:author="Iurii Kharkevych" w:date="2025-08-05T20:18:00Z">
              <w:rPr>
                <w:b/>
                <w:sz w:val="28"/>
                <w:lang w:val="uk-UA"/>
              </w:rPr>
            </w:rPrChange>
          </w:rPr>
          <w:t>For</w:t>
        </w:r>
        <w:proofErr w:type="spellEnd"/>
        <w:r w:rsidRPr="000A116A">
          <w:rPr>
            <w:sz w:val="28"/>
            <w:lang w:val="uk-UA"/>
            <w:rPrChange w:id="894" w:author="Iurii Kharkevych" w:date="2025-08-05T20:18:00Z">
              <w:rPr>
                <w:b/>
                <w:sz w:val="28"/>
                <w:lang w:val="uk-UA"/>
              </w:rPr>
            </w:rPrChange>
          </w:rPr>
          <w:t xml:space="preserve"> </w:t>
        </w:r>
        <w:proofErr w:type="spellStart"/>
        <w:r w:rsidRPr="000A116A">
          <w:rPr>
            <w:sz w:val="28"/>
            <w:lang w:val="uk-UA"/>
            <w:rPrChange w:id="895" w:author="Iurii Kharkevych" w:date="2025-08-05T20:18:00Z">
              <w:rPr>
                <w:b/>
                <w:sz w:val="28"/>
                <w:lang w:val="uk-UA"/>
              </w:rPr>
            </w:rPrChange>
          </w:rPr>
          <w:t>the</w:t>
        </w:r>
        <w:proofErr w:type="spellEnd"/>
        <w:r w:rsidRPr="000A116A">
          <w:rPr>
            <w:sz w:val="28"/>
            <w:lang w:val="uk-UA"/>
            <w:rPrChange w:id="896" w:author="Iurii Kharkevych" w:date="2025-08-05T20:18:00Z">
              <w:rPr>
                <w:b/>
                <w:sz w:val="28"/>
                <w:lang w:val="uk-UA"/>
              </w:rPr>
            </w:rPrChange>
          </w:rPr>
          <w:t xml:space="preserve"> </w:t>
        </w:r>
        <w:proofErr w:type="spellStart"/>
        <w:r w:rsidRPr="000A116A">
          <w:rPr>
            <w:sz w:val="28"/>
            <w:lang w:val="uk-UA"/>
            <w:rPrChange w:id="897" w:author="Iurii Kharkevych" w:date="2025-08-05T20:18:00Z">
              <w:rPr>
                <w:b/>
                <w:sz w:val="28"/>
                <w:lang w:val="uk-UA"/>
              </w:rPr>
            </w:rPrChange>
          </w:rPr>
          <w:t>development</w:t>
        </w:r>
        <w:proofErr w:type="spellEnd"/>
        <w:r w:rsidRPr="000A116A">
          <w:rPr>
            <w:sz w:val="28"/>
            <w:lang w:val="uk-UA"/>
            <w:rPrChange w:id="898" w:author="Iurii Kharkevych" w:date="2025-08-05T20:18:00Z">
              <w:rPr>
                <w:b/>
                <w:sz w:val="28"/>
                <w:lang w:val="uk-UA"/>
              </w:rPr>
            </w:rPrChange>
          </w:rPr>
          <w:t xml:space="preserve"> </w:t>
        </w:r>
        <w:proofErr w:type="spellStart"/>
        <w:r w:rsidRPr="000A116A">
          <w:rPr>
            <w:sz w:val="28"/>
            <w:lang w:val="uk-UA"/>
            <w:rPrChange w:id="899" w:author="Iurii Kharkevych" w:date="2025-08-05T20:18:00Z">
              <w:rPr>
                <w:b/>
                <w:sz w:val="28"/>
                <w:lang w:val="uk-UA"/>
              </w:rPr>
            </w:rPrChange>
          </w:rPr>
          <w:t>of</w:t>
        </w:r>
        <w:proofErr w:type="spellEnd"/>
        <w:r w:rsidRPr="000A116A">
          <w:rPr>
            <w:sz w:val="28"/>
            <w:lang w:val="uk-UA"/>
            <w:rPrChange w:id="900" w:author="Iurii Kharkevych" w:date="2025-08-05T20:18:00Z">
              <w:rPr>
                <w:b/>
                <w:sz w:val="28"/>
                <w:lang w:val="uk-UA"/>
              </w:rPr>
            </w:rPrChange>
          </w:rPr>
          <w:t xml:space="preserve"> </w:t>
        </w:r>
        <w:proofErr w:type="spellStart"/>
        <w:r w:rsidRPr="000A116A">
          <w:rPr>
            <w:sz w:val="28"/>
            <w:lang w:val="uk-UA"/>
            <w:rPrChange w:id="901" w:author="Iurii Kharkevych" w:date="2025-08-05T20:18:00Z">
              <w:rPr>
                <w:b/>
                <w:sz w:val="28"/>
                <w:lang w:val="uk-UA"/>
              </w:rPr>
            </w:rPrChange>
          </w:rPr>
          <w:t>the</w:t>
        </w:r>
        <w:proofErr w:type="spellEnd"/>
        <w:r w:rsidRPr="000A116A">
          <w:rPr>
            <w:sz w:val="28"/>
            <w:lang w:val="uk-UA"/>
            <w:rPrChange w:id="902" w:author="Iurii Kharkevych" w:date="2025-08-05T20:18:00Z">
              <w:rPr>
                <w:b/>
                <w:sz w:val="28"/>
                <w:lang w:val="uk-UA"/>
              </w:rPr>
            </w:rPrChange>
          </w:rPr>
          <w:t xml:space="preserve"> </w:t>
        </w:r>
        <w:proofErr w:type="spellStart"/>
        <w:r w:rsidRPr="000A116A">
          <w:rPr>
            <w:sz w:val="28"/>
            <w:lang w:val="uk-UA"/>
            <w:rPrChange w:id="903" w:author="Iurii Kharkevych" w:date="2025-08-05T20:18:00Z">
              <w:rPr>
                <w:b/>
                <w:sz w:val="28"/>
                <w:lang w:val="uk-UA"/>
              </w:rPr>
            </w:rPrChange>
          </w:rPr>
          <w:t>Faculty</w:t>
        </w:r>
        <w:proofErr w:type="spellEnd"/>
        <w:r w:rsidRPr="000A116A">
          <w:rPr>
            <w:sz w:val="28"/>
            <w:lang w:val="uk-UA"/>
            <w:rPrChange w:id="904" w:author="Iurii Kharkevych" w:date="2025-08-05T20:18:00Z">
              <w:rPr>
                <w:b/>
                <w:sz w:val="28"/>
                <w:lang w:val="uk-UA"/>
              </w:rPr>
            </w:rPrChange>
          </w:rPr>
          <w:t xml:space="preserve"> </w:t>
        </w:r>
        <w:proofErr w:type="spellStart"/>
        <w:r w:rsidRPr="000A116A">
          <w:rPr>
            <w:sz w:val="28"/>
            <w:lang w:val="uk-UA"/>
            <w:rPrChange w:id="905" w:author="Iurii Kharkevych" w:date="2025-08-05T20:18:00Z">
              <w:rPr>
                <w:b/>
                <w:sz w:val="28"/>
                <w:lang w:val="uk-UA"/>
              </w:rPr>
            </w:rPrChange>
          </w:rPr>
          <w:t>of</w:t>
        </w:r>
        <w:proofErr w:type="spellEnd"/>
        <w:r w:rsidRPr="000A116A">
          <w:rPr>
            <w:sz w:val="28"/>
            <w:lang w:val="uk-UA"/>
            <w:rPrChange w:id="906" w:author="Iurii Kharkevych" w:date="2025-08-05T20:18:00Z">
              <w:rPr>
                <w:b/>
                <w:sz w:val="28"/>
                <w:lang w:val="uk-UA"/>
              </w:rPr>
            </w:rPrChange>
          </w:rPr>
          <w:t xml:space="preserve"> </w:t>
        </w:r>
        <w:proofErr w:type="spellStart"/>
        <w:r w:rsidRPr="000A116A">
          <w:rPr>
            <w:sz w:val="28"/>
            <w:lang w:val="uk-UA"/>
            <w:rPrChange w:id="907" w:author="Iurii Kharkevych" w:date="2025-08-05T20:18:00Z">
              <w:rPr>
                <w:b/>
                <w:sz w:val="28"/>
                <w:lang w:val="uk-UA"/>
              </w:rPr>
            </w:rPrChange>
          </w:rPr>
          <w:t>Veterinary</w:t>
        </w:r>
        <w:proofErr w:type="spellEnd"/>
        <w:r w:rsidRPr="000A116A">
          <w:rPr>
            <w:sz w:val="28"/>
            <w:lang w:val="uk-UA"/>
            <w:rPrChange w:id="908" w:author="Iurii Kharkevych" w:date="2025-08-05T20:18:00Z">
              <w:rPr>
                <w:b/>
                <w:sz w:val="28"/>
                <w:lang w:val="uk-UA"/>
              </w:rPr>
            </w:rPrChange>
          </w:rPr>
          <w:t xml:space="preserve"> </w:t>
        </w:r>
        <w:proofErr w:type="spellStart"/>
        <w:r w:rsidRPr="000A116A">
          <w:rPr>
            <w:sz w:val="28"/>
            <w:lang w:val="uk-UA"/>
            <w:rPrChange w:id="909" w:author="Iurii Kharkevych" w:date="2025-08-05T20:18:00Z">
              <w:rPr>
                <w:b/>
                <w:sz w:val="28"/>
                <w:lang w:val="uk-UA"/>
              </w:rPr>
            </w:rPrChange>
          </w:rPr>
          <w:t>Medicine</w:t>
        </w:r>
      </w:ins>
      <w:proofErr w:type="spellEnd"/>
      <w:ins w:id="910" w:author="Iurii Kharkevych" w:date="2025-08-05T20:18:00Z">
        <w:r w:rsidRPr="000A116A">
          <w:rPr>
            <w:sz w:val="28"/>
            <w:lang w:val="uk-UA"/>
            <w:rPrChange w:id="911" w:author="Iurii Kharkevych" w:date="2025-08-05T20:18:00Z">
              <w:rPr>
                <w:b/>
                <w:sz w:val="28"/>
                <w:lang w:val="uk-UA"/>
              </w:rPr>
            </w:rPrChange>
          </w:rPr>
          <w:t>»</w:t>
        </w:r>
      </w:ins>
      <w:del w:id="912" w:author="Iurii Kharkevych" w:date="2025-08-05T20:15:00Z">
        <w:r w:rsidR="00911B07" w:rsidRPr="000A116A" w:rsidDel="000A116A">
          <w:rPr>
            <w:sz w:val="28"/>
            <w:lang w:val="uk-UA"/>
            <w:rPrChange w:id="913" w:author="Iurii Kharkevych" w:date="2025-08-05T20:18:00Z">
              <w:rPr>
                <w:b/>
                <w:sz w:val="28"/>
                <w:lang w:val="uk-UA"/>
              </w:rPr>
            </w:rPrChange>
          </w:rPr>
          <w:delText>Details for payment an organizational fee</w:delText>
        </w:r>
      </w:del>
    </w:p>
    <w:p w14:paraId="3F2EC842" w14:textId="72A75114" w:rsidR="00911B07" w:rsidRPr="009C621A" w:rsidDel="000A116A" w:rsidRDefault="00911B07" w:rsidP="008C788E">
      <w:pPr>
        <w:spacing w:line="276" w:lineRule="auto"/>
        <w:jc w:val="both"/>
        <w:rPr>
          <w:del w:id="914" w:author="Iurii Kharkevych" w:date="2025-08-05T20:15:00Z"/>
          <w:b/>
          <w:sz w:val="28"/>
          <w:lang w:val="en-US"/>
        </w:rPr>
      </w:pPr>
    </w:p>
    <w:p w14:paraId="1924F9BE" w14:textId="0D05B531" w:rsidR="008C788E" w:rsidRPr="000757FD" w:rsidDel="000A116A" w:rsidRDefault="009C621A" w:rsidP="008C788E">
      <w:pPr>
        <w:rPr>
          <w:del w:id="915" w:author="Iurii Kharkevych" w:date="2025-08-05T20:15:00Z"/>
          <w:sz w:val="28"/>
          <w:szCs w:val="28"/>
          <w:lang w:val="uk-UA"/>
        </w:rPr>
      </w:pPr>
      <w:del w:id="916" w:author="Iurii Kharkevych" w:date="2025-08-05T20:15:00Z">
        <w:r w:rsidRPr="009C621A" w:rsidDel="000A116A">
          <w:rPr>
            <w:rStyle w:val="21"/>
            <w:rFonts w:eastAsiaTheme="minorHAnsi"/>
          </w:rPr>
          <w:delText>Charitable Foundation</w:delText>
        </w:r>
        <w:r w:rsidR="008C788E" w:rsidRPr="001A68B7" w:rsidDel="000A116A">
          <w:rPr>
            <w:rStyle w:val="21"/>
            <w:rFonts w:eastAsiaTheme="minorHAnsi"/>
          </w:rPr>
          <w:delText xml:space="preserve"> «</w:delText>
        </w:r>
        <w:r w:rsidDel="000A116A">
          <w:rPr>
            <w:rStyle w:val="21"/>
            <w:rFonts w:eastAsiaTheme="minorHAnsi"/>
            <w:lang w:val="en-US"/>
          </w:rPr>
          <w:delText>Holosiiv initiative</w:delText>
        </w:r>
        <w:r w:rsidR="008C788E" w:rsidRPr="001A68B7" w:rsidDel="000A116A">
          <w:rPr>
            <w:rStyle w:val="21"/>
            <w:rFonts w:eastAsiaTheme="minorHAnsi"/>
          </w:rPr>
          <w:delText xml:space="preserve"> 2020»</w:delText>
        </w:r>
      </w:del>
    </w:p>
    <w:p w14:paraId="5CE8E437" w14:textId="2F04D21F" w:rsidR="00B62BFE" w:rsidDel="000A116A" w:rsidRDefault="00B62BFE" w:rsidP="008C788E">
      <w:pPr>
        <w:rPr>
          <w:del w:id="917" w:author="Iurii Kharkevych" w:date="2025-08-05T20:15:00Z"/>
          <w:rStyle w:val="21"/>
          <w:rFonts w:eastAsiaTheme="minorHAnsi"/>
          <w:lang w:val="en-US"/>
        </w:rPr>
      </w:pPr>
    </w:p>
    <w:p w14:paraId="61D38B18" w14:textId="30D69F18" w:rsidR="00B62BFE" w:rsidRPr="008F105D" w:rsidDel="000A116A" w:rsidRDefault="00B62BFE" w:rsidP="00B62BFE">
      <w:pPr>
        <w:spacing w:line="276" w:lineRule="auto"/>
        <w:ind w:firstLine="709"/>
        <w:jc w:val="both"/>
        <w:rPr>
          <w:del w:id="918" w:author="Iurii Kharkevych" w:date="2025-08-05T20:15:00Z"/>
          <w:lang w:val="en-GB"/>
        </w:rPr>
      </w:pPr>
      <w:del w:id="919" w:author="Iurii Kharkevych" w:date="2025-08-05T20:15:00Z">
        <w:r w:rsidDel="000A116A">
          <w:rPr>
            <w:lang w:val="en-GB"/>
          </w:rPr>
          <w:delText xml:space="preserve">For transfer of funds in dollars </w:delText>
        </w:r>
      </w:del>
    </w:p>
    <w:p w14:paraId="75AC2B76" w14:textId="4AD14472" w:rsidR="00B62BFE" w:rsidDel="000A116A" w:rsidRDefault="00B62BFE" w:rsidP="00B62BFE">
      <w:pPr>
        <w:spacing w:line="276" w:lineRule="auto"/>
        <w:ind w:firstLine="709"/>
        <w:jc w:val="both"/>
        <w:rPr>
          <w:del w:id="920" w:author="Iurii Kharkevych" w:date="2025-08-05T20:15:00Z"/>
          <w:lang w:val="en-US"/>
        </w:rPr>
      </w:pPr>
      <w:del w:id="921" w:author="Iurii Kharkevych" w:date="2025-08-05T20:15:00Z">
        <w:r w:rsidRPr="00D05C3A" w:rsidDel="000A116A">
          <w:rPr>
            <w:lang w:val="en-US"/>
          </w:rPr>
          <w:delText>Account in the correspondent bank</w:delText>
        </w:r>
      </w:del>
    </w:p>
    <w:p w14:paraId="690C4DEB" w14:textId="11A5883C" w:rsidR="00B62BFE" w:rsidRPr="00D05C3A" w:rsidDel="000A116A" w:rsidRDefault="00B62BFE" w:rsidP="00B62BFE">
      <w:pPr>
        <w:spacing w:line="276" w:lineRule="auto"/>
        <w:ind w:firstLine="709"/>
        <w:jc w:val="both"/>
        <w:rPr>
          <w:del w:id="922" w:author="Iurii Kharkevych" w:date="2025-08-05T20:15:00Z"/>
          <w:b/>
          <w:lang w:val="en-US"/>
        </w:rPr>
      </w:pPr>
      <w:del w:id="923" w:author="Iurii Kharkevych" w:date="2025-08-05T20:15:00Z">
        <w:r w:rsidRPr="00D05C3A" w:rsidDel="000A116A">
          <w:rPr>
            <w:lang w:val="en-US"/>
          </w:rPr>
          <w:delText xml:space="preserve"> </w:delText>
        </w:r>
        <w:r w:rsidRPr="00D05C3A" w:rsidDel="000A116A">
          <w:rPr>
            <w:b/>
            <w:lang w:val="en-US"/>
          </w:rPr>
          <w:delText xml:space="preserve">890-0085-754 </w:delText>
        </w:r>
      </w:del>
    </w:p>
    <w:p w14:paraId="18161A8C" w14:textId="3505886D" w:rsidR="00B62BFE" w:rsidDel="000A116A" w:rsidRDefault="00B62BFE" w:rsidP="00B62BFE">
      <w:pPr>
        <w:spacing w:line="276" w:lineRule="auto"/>
        <w:ind w:firstLine="709"/>
        <w:jc w:val="both"/>
        <w:rPr>
          <w:del w:id="924" w:author="Iurii Kharkevych" w:date="2025-08-05T20:15:00Z"/>
          <w:lang w:val="en-US"/>
        </w:rPr>
      </w:pPr>
      <w:del w:id="925" w:author="Iurii Kharkevych" w:date="2025-08-05T20:15:00Z">
        <w:r w:rsidRPr="00D05C3A" w:rsidDel="000A116A">
          <w:rPr>
            <w:lang w:val="en-US"/>
          </w:rPr>
          <w:delText xml:space="preserve">SWIFT Code of the correspondent bank </w:delText>
        </w:r>
      </w:del>
    </w:p>
    <w:p w14:paraId="23052F19" w14:textId="7871755B" w:rsidR="00B62BFE" w:rsidRPr="00D05C3A" w:rsidDel="000A116A" w:rsidRDefault="00B62BFE" w:rsidP="00B62BFE">
      <w:pPr>
        <w:spacing w:line="276" w:lineRule="auto"/>
        <w:ind w:firstLine="709"/>
        <w:jc w:val="both"/>
        <w:rPr>
          <w:del w:id="926" w:author="Iurii Kharkevych" w:date="2025-08-05T20:15:00Z"/>
          <w:b/>
          <w:lang w:val="en-US"/>
        </w:rPr>
      </w:pPr>
      <w:del w:id="927" w:author="Iurii Kharkevych" w:date="2025-08-05T20:15:00Z">
        <w:r w:rsidRPr="00D05C3A" w:rsidDel="000A116A">
          <w:rPr>
            <w:b/>
            <w:lang w:val="en-US"/>
          </w:rPr>
          <w:delText xml:space="preserve">IRVT US 3N </w:delText>
        </w:r>
      </w:del>
    </w:p>
    <w:p w14:paraId="18EC9B71" w14:textId="075AB0DE" w:rsidR="00B62BFE" w:rsidDel="000A116A" w:rsidRDefault="00B62BFE" w:rsidP="00B62BFE">
      <w:pPr>
        <w:spacing w:line="276" w:lineRule="auto"/>
        <w:ind w:firstLine="709"/>
        <w:jc w:val="both"/>
        <w:rPr>
          <w:del w:id="928" w:author="Iurii Kharkevych" w:date="2025-08-05T20:15:00Z"/>
          <w:lang w:val="en-US"/>
        </w:rPr>
      </w:pPr>
      <w:del w:id="929" w:author="Iurii Kharkevych" w:date="2025-08-05T20:15:00Z">
        <w:r w:rsidRPr="00D05C3A" w:rsidDel="000A116A">
          <w:rPr>
            <w:lang w:val="en-US"/>
          </w:rPr>
          <w:delText xml:space="preserve">Correspondent bank </w:delText>
        </w:r>
      </w:del>
    </w:p>
    <w:p w14:paraId="4813EADC" w14:textId="56A7D195" w:rsidR="00B62BFE" w:rsidDel="000A116A" w:rsidRDefault="00B62BFE" w:rsidP="00B62BFE">
      <w:pPr>
        <w:spacing w:line="276" w:lineRule="auto"/>
        <w:ind w:firstLine="709"/>
        <w:jc w:val="both"/>
        <w:rPr>
          <w:del w:id="930" w:author="Iurii Kharkevych" w:date="2025-08-05T20:15:00Z"/>
          <w:b/>
          <w:lang w:val="en-US"/>
        </w:rPr>
      </w:pPr>
      <w:del w:id="931" w:author="Iurii Kharkevych" w:date="2025-08-05T20:15:00Z">
        <w:r w:rsidRPr="00D05C3A" w:rsidDel="000A116A">
          <w:rPr>
            <w:b/>
            <w:lang w:val="en-US"/>
          </w:rPr>
          <w:delText>The Bank of New York Mellon, New York, USA</w:delText>
        </w:r>
      </w:del>
    </w:p>
    <w:p w14:paraId="3F25C53A" w14:textId="17031171" w:rsidR="00B62BFE" w:rsidRDefault="00B62BFE" w:rsidP="00B62BFE">
      <w:pPr>
        <w:spacing w:line="276" w:lineRule="auto"/>
        <w:ind w:firstLine="709"/>
        <w:jc w:val="both"/>
        <w:rPr>
          <w:b/>
          <w:lang w:val="en-US"/>
        </w:rPr>
      </w:pPr>
    </w:p>
    <w:p w14:paraId="6BC0E301" w14:textId="61D19E17" w:rsidR="0003271C" w:rsidRDefault="0003271C" w:rsidP="00B62BFE">
      <w:pPr>
        <w:spacing w:line="276" w:lineRule="auto"/>
        <w:ind w:firstLine="709"/>
        <w:jc w:val="both"/>
        <w:rPr>
          <w:b/>
          <w:lang w:val="en-US"/>
        </w:rPr>
      </w:pPr>
    </w:p>
    <w:p w14:paraId="41AAB498" w14:textId="6C9C52C0" w:rsidR="0003271C" w:rsidDel="000A116A" w:rsidRDefault="0003271C" w:rsidP="00B62BFE">
      <w:pPr>
        <w:spacing w:line="276" w:lineRule="auto"/>
        <w:ind w:firstLine="709"/>
        <w:jc w:val="both"/>
        <w:rPr>
          <w:del w:id="932" w:author="Iurii Kharkevych" w:date="2025-08-05T20:18:00Z"/>
          <w:b/>
          <w:lang w:val="en-US"/>
        </w:rPr>
      </w:pPr>
    </w:p>
    <w:p w14:paraId="270C0A9A" w14:textId="09699AD3" w:rsidR="00B62BFE" w:rsidRPr="008F105D" w:rsidDel="000A116A" w:rsidRDefault="00B62BFE">
      <w:pPr>
        <w:spacing w:line="276" w:lineRule="auto"/>
        <w:ind w:firstLine="709"/>
        <w:jc w:val="both"/>
        <w:rPr>
          <w:del w:id="933" w:author="Iurii Kharkevych" w:date="2025-08-05T20:18:00Z"/>
          <w:b/>
          <w:lang w:val="en-GB"/>
        </w:rPr>
      </w:pPr>
      <w:del w:id="934" w:author="Iurii Kharkevych" w:date="2025-08-05T20:18:00Z">
        <w:r w:rsidDel="000A116A">
          <w:rPr>
            <w:lang w:val="en-GB"/>
          </w:rPr>
          <w:delText xml:space="preserve">For transfer of funds in euro </w:delText>
        </w:r>
      </w:del>
    </w:p>
    <w:p w14:paraId="13FF8932" w14:textId="4D1EECBD" w:rsidR="00B62BFE" w:rsidDel="000A116A" w:rsidRDefault="00B62BFE" w:rsidP="00B62BFE">
      <w:pPr>
        <w:spacing w:line="276" w:lineRule="auto"/>
        <w:ind w:firstLine="709"/>
        <w:jc w:val="both"/>
        <w:rPr>
          <w:del w:id="935" w:author="Iurii Kharkevych" w:date="2025-08-05T20:18:00Z"/>
          <w:lang w:val="en-US"/>
        </w:rPr>
      </w:pPr>
      <w:del w:id="936" w:author="Iurii Kharkevych" w:date="2025-08-05T20:18:00Z">
        <w:r w:rsidRPr="00D05C3A" w:rsidDel="000A116A">
          <w:rPr>
            <w:lang w:val="en-US"/>
          </w:rPr>
          <w:delText xml:space="preserve">Account in the correspondent bank </w:delText>
        </w:r>
      </w:del>
    </w:p>
    <w:p w14:paraId="4D3EEF12" w14:textId="0DFD4732" w:rsidR="00B62BFE" w:rsidRPr="00D05C3A" w:rsidDel="000A116A" w:rsidRDefault="00B62BFE" w:rsidP="00B62BFE">
      <w:pPr>
        <w:spacing w:line="276" w:lineRule="auto"/>
        <w:ind w:firstLine="709"/>
        <w:jc w:val="both"/>
        <w:rPr>
          <w:del w:id="937" w:author="Iurii Kharkevych" w:date="2025-08-05T20:18:00Z"/>
          <w:b/>
          <w:lang w:val="en-US"/>
        </w:rPr>
      </w:pPr>
      <w:del w:id="938" w:author="Iurii Kharkevych" w:date="2025-08-05T20:18:00Z">
        <w:r w:rsidRPr="00D05C3A" w:rsidDel="000A116A">
          <w:rPr>
            <w:b/>
            <w:lang w:val="en-US"/>
          </w:rPr>
          <w:delText>6231605145</w:delText>
        </w:r>
      </w:del>
    </w:p>
    <w:p w14:paraId="02667051" w14:textId="6675A9CE" w:rsidR="00B62BFE" w:rsidDel="000A116A" w:rsidRDefault="00B62BFE" w:rsidP="00B62BFE">
      <w:pPr>
        <w:spacing w:line="276" w:lineRule="auto"/>
        <w:ind w:firstLine="709"/>
        <w:jc w:val="both"/>
        <w:rPr>
          <w:del w:id="939" w:author="Iurii Kharkevych" w:date="2025-08-05T20:18:00Z"/>
          <w:lang w:val="en-US"/>
        </w:rPr>
      </w:pPr>
      <w:del w:id="940" w:author="Iurii Kharkevych" w:date="2025-08-05T20:18:00Z">
        <w:r w:rsidRPr="00D05C3A" w:rsidDel="000A116A">
          <w:rPr>
            <w:lang w:val="en-US"/>
          </w:rPr>
          <w:delText>SWIFT Code of the correspondent bank</w:delText>
        </w:r>
      </w:del>
    </w:p>
    <w:p w14:paraId="2EEF80AF" w14:textId="5FC9D8A5" w:rsidR="00B62BFE" w:rsidRPr="00D05C3A" w:rsidDel="000A116A" w:rsidRDefault="00B62BFE" w:rsidP="00B62BFE">
      <w:pPr>
        <w:spacing w:line="276" w:lineRule="auto"/>
        <w:ind w:firstLine="709"/>
        <w:jc w:val="both"/>
        <w:rPr>
          <w:del w:id="941" w:author="Iurii Kharkevych" w:date="2025-08-05T20:18:00Z"/>
          <w:b/>
          <w:lang w:val="en-US"/>
        </w:rPr>
      </w:pPr>
      <w:del w:id="942" w:author="Iurii Kharkevych" w:date="2025-08-05T20:18:00Z">
        <w:r w:rsidRPr="00D05C3A" w:rsidDel="000A116A">
          <w:rPr>
            <w:b/>
            <w:lang w:val="en-US"/>
          </w:rPr>
          <w:delText xml:space="preserve"> CHASDEFX</w:delText>
        </w:r>
      </w:del>
    </w:p>
    <w:p w14:paraId="35288854" w14:textId="713BFF4B" w:rsidR="00B62BFE" w:rsidDel="000A116A" w:rsidRDefault="00B62BFE" w:rsidP="00B62BFE">
      <w:pPr>
        <w:spacing w:line="276" w:lineRule="auto"/>
        <w:ind w:firstLine="709"/>
        <w:jc w:val="both"/>
        <w:rPr>
          <w:del w:id="943" w:author="Iurii Kharkevych" w:date="2025-08-05T20:18:00Z"/>
          <w:lang w:val="en-US"/>
        </w:rPr>
      </w:pPr>
      <w:del w:id="944" w:author="Iurii Kharkevych" w:date="2025-08-05T20:18:00Z">
        <w:r w:rsidRPr="00D05C3A" w:rsidDel="000A116A">
          <w:rPr>
            <w:lang w:val="en-US"/>
          </w:rPr>
          <w:delText xml:space="preserve"> Correspondent bank </w:delText>
        </w:r>
      </w:del>
    </w:p>
    <w:p w14:paraId="764C2EA0" w14:textId="00C8888F" w:rsidR="00B62BFE" w:rsidDel="000A116A" w:rsidRDefault="00B62BFE" w:rsidP="008F105D">
      <w:pPr>
        <w:spacing w:line="276" w:lineRule="auto"/>
        <w:ind w:firstLine="709"/>
        <w:jc w:val="both"/>
        <w:rPr>
          <w:del w:id="945" w:author="Iurii Kharkevych" w:date="2025-08-05T20:18:00Z"/>
          <w:rStyle w:val="21"/>
          <w:rFonts w:eastAsiaTheme="minorHAnsi"/>
          <w:lang w:val="en-US"/>
        </w:rPr>
      </w:pPr>
      <w:del w:id="946" w:author="Iurii Kharkevych" w:date="2025-08-05T20:18:00Z">
        <w:r w:rsidRPr="00D05C3A" w:rsidDel="000A116A">
          <w:rPr>
            <w:b/>
            <w:lang w:val="en-US"/>
          </w:rPr>
          <w:delText>J.P.MORGAN AG, FRANKFURT AM MAIN, GERMANY</w:delText>
        </w:r>
      </w:del>
    </w:p>
    <w:p w14:paraId="64E92997" w14:textId="282B8FA5" w:rsidR="00B62BFE" w:rsidDel="000A116A" w:rsidRDefault="00B62BFE" w:rsidP="008C788E">
      <w:pPr>
        <w:rPr>
          <w:del w:id="947" w:author="Iurii Kharkevych" w:date="2025-08-05T20:18:00Z"/>
          <w:rStyle w:val="21"/>
          <w:rFonts w:eastAsiaTheme="minorHAnsi"/>
          <w:lang w:val="en-US"/>
        </w:rPr>
      </w:pPr>
    </w:p>
    <w:p w14:paraId="33BBBBF6" w14:textId="2A32818A" w:rsidR="00B62BFE" w:rsidRPr="000757FD" w:rsidDel="000A116A" w:rsidRDefault="00B62BFE" w:rsidP="008C788E">
      <w:pPr>
        <w:rPr>
          <w:del w:id="948" w:author="Iurii Kharkevych" w:date="2025-08-05T20:18:00Z"/>
          <w:sz w:val="28"/>
          <w:szCs w:val="28"/>
          <w:lang w:val="uk-UA"/>
        </w:rPr>
      </w:pPr>
    </w:p>
    <w:p w14:paraId="257DADAC" w14:textId="4F1A5314" w:rsidR="008C788E" w:rsidDel="000A116A" w:rsidRDefault="00D31183" w:rsidP="008C788E">
      <w:pPr>
        <w:spacing w:line="276" w:lineRule="auto"/>
        <w:jc w:val="both"/>
        <w:rPr>
          <w:del w:id="949" w:author="Iurii Kharkevych" w:date="2025-08-05T20:18:00Z"/>
          <w:b/>
          <w:i/>
          <w:iCs/>
          <w:color w:val="000000"/>
          <w:sz w:val="28"/>
          <w:szCs w:val="28"/>
          <w:lang w:val="uk-UA" w:eastAsia="uk-UA" w:bidi="uk-UA"/>
        </w:rPr>
      </w:pPr>
      <w:del w:id="950" w:author="Iurii Kharkevych" w:date="2025-08-05T20:18:00Z">
        <w:r w:rsidRPr="00D31183" w:rsidDel="000A116A">
          <w:rPr>
            <w:rStyle w:val="22"/>
            <w:rFonts w:eastAsiaTheme="minorHAnsi"/>
          </w:rPr>
          <w:delText>Purpose: "</w:delText>
        </w:r>
        <w:r w:rsidRPr="00D31183" w:rsidDel="000A116A">
          <w:rPr>
            <w:rStyle w:val="22"/>
            <w:rFonts w:eastAsiaTheme="minorHAnsi"/>
            <w:i/>
          </w:rPr>
          <w:delText>For the development of the Faculty of Veterinary Medicine</w:delText>
        </w:r>
        <w:r w:rsidRPr="00D31183" w:rsidDel="000A116A">
          <w:rPr>
            <w:rStyle w:val="22"/>
            <w:rFonts w:eastAsiaTheme="minorHAnsi"/>
          </w:rPr>
          <w:delText>"</w:delText>
        </w:r>
      </w:del>
    </w:p>
    <w:p w14:paraId="092186DD" w14:textId="568314FB" w:rsidR="00B62BFE" w:rsidDel="00FD2100" w:rsidRDefault="00B62BFE" w:rsidP="008C788E">
      <w:pPr>
        <w:spacing w:line="276" w:lineRule="auto"/>
        <w:jc w:val="both"/>
        <w:rPr>
          <w:del w:id="951" w:author="Iurii Kharkevych" w:date="2025-08-05T20:26:00Z"/>
          <w:b/>
          <w:sz w:val="28"/>
          <w:lang w:val="en-US"/>
        </w:rPr>
      </w:pPr>
    </w:p>
    <w:p w14:paraId="786028A2" w14:textId="225FF692" w:rsidR="00E37C68" w:rsidDel="00E37C68" w:rsidRDefault="00FD2100" w:rsidP="008C788E">
      <w:pPr>
        <w:spacing w:line="276" w:lineRule="auto"/>
        <w:jc w:val="both"/>
        <w:rPr>
          <w:del w:id="952" w:author="Iurii Kharkevych" w:date="2025-08-05T20:21:00Z"/>
          <w:b/>
          <w:sz w:val="28"/>
          <w:lang w:val="en-US"/>
        </w:rPr>
      </w:pPr>
      <w:ins w:id="953" w:author="Iurii Kharkevych" w:date="2025-08-05T20:26:00Z">
        <w:r>
          <w:rPr>
            <w:b/>
            <w:sz w:val="28"/>
            <w:lang w:val="en-US"/>
          </w:rPr>
          <w:tab/>
        </w:r>
      </w:ins>
    </w:p>
    <w:p w14:paraId="617C62EB" w14:textId="7F510892" w:rsidR="001F640A" w:rsidRDefault="00D31183" w:rsidP="008C788E">
      <w:pPr>
        <w:spacing w:line="276" w:lineRule="auto"/>
        <w:jc w:val="both"/>
        <w:rPr>
          <w:ins w:id="954" w:author="Iurii Kharkevych" w:date="2025-08-05T20:21:00Z"/>
          <w:sz w:val="28"/>
          <w:lang w:val="uk-UA"/>
        </w:rPr>
      </w:pPr>
      <w:r>
        <w:rPr>
          <w:b/>
          <w:sz w:val="28"/>
          <w:lang w:val="en-US"/>
        </w:rPr>
        <w:t>Organization</w:t>
      </w:r>
      <w:r w:rsidRPr="00D31183">
        <w:rPr>
          <w:b/>
          <w:sz w:val="28"/>
          <w:lang w:val="uk-UA"/>
        </w:rPr>
        <w:t xml:space="preserve"> </w:t>
      </w:r>
      <w:r>
        <w:rPr>
          <w:b/>
          <w:sz w:val="28"/>
          <w:lang w:val="en-US"/>
        </w:rPr>
        <w:t>committee</w:t>
      </w:r>
      <w:r w:rsidRPr="00D31183">
        <w:rPr>
          <w:b/>
          <w:sz w:val="28"/>
          <w:lang w:val="uk-UA"/>
        </w:rPr>
        <w:t xml:space="preserve"> </w:t>
      </w:r>
      <w:r>
        <w:rPr>
          <w:b/>
          <w:sz w:val="28"/>
          <w:lang w:val="en-US"/>
        </w:rPr>
        <w:t>address</w:t>
      </w:r>
      <w:r w:rsidR="001F640A" w:rsidRPr="00D52857">
        <w:rPr>
          <w:b/>
          <w:sz w:val="28"/>
          <w:lang w:val="uk-UA"/>
        </w:rPr>
        <w:t xml:space="preserve">: </w:t>
      </w:r>
      <w:del w:id="955" w:author="HIRURG" w:date="2024-05-27T14:17:00Z">
        <w:r w:rsidR="001F640A" w:rsidRPr="00D52857" w:rsidDel="00234680">
          <w:rPr>
            <w:sz w:val="28"/>
            <w:lang w:val="uk-UA"/>
          </w:rPr>
          <w:delText xml:space="preserve">03041, </w:delText>
        </w:r>
        <w:r w:rsidDel="00234680">
          <w:rPr>
            <w:sz w:val="28"/>
            <w:lang w:val="en-US"/>
          </w:rPr>
          <w:delText>Kyiv</w:delText>
        </w:r>
        <w:r w:rsidR="001F640A" w:rsidRPr="00D52857" w:rsidDel="00234680">
          <w:rPr>
            <w:sz w:val="28"/>
            <w:lang w:val="uk-UA"/>
          </w:rPr>
          <w:delText>,</w:delText>
        </w:r>
        <w:r w:rsidR="002B2DC5" w:rsidRPr="00D52857" w:rsidDel="00234680">
          <w:rPr>
            <w:sz w:val="28"/>
            <w:lang w:val="uk-UA"/>
          </w:rPr>
          <w:delText xml:space="preserve"> </w:delText>
        </w:r>
      </w:del>
      <w:del w:id="956" w:author="HIRURG" w:date="2024-05-27T14:16:00Z">
        <w:r w:rsidDel="002145E2">
          <w:rPr>
            <w:sz w:val="28"/>
            <w:lang w:val="en-US"/>
          </w:rPr>
          <w:delText>Potekhina</w:delText>
        </w:r>
        <w:r w:rsidRPr="00D31183" w:rsidDel="002145E2">
          <w:rPr>
            <w:sz w:val="28"/>
            <w:lang w:val="uk-UA"/>
          </w:rPr>
          <w:delText xml:space="preserve"> </w:delText>
        </w:r>
        <w:r w:rsidDel="00234680">
          <w:rPr>
            <w:sz w:val="28"/>
            <w:lang w:val="en-US"/>
          </w:rPr>
          <w:delText>str</w:delText>
        </w:r>
      </w:del>
      <w:del w:id="957" w:author="HIRURG" w:date="2024-05-27T14:17:00Z">
        <w:r w:rsidRPr="00D31183" w:rsidDel="00234680">
          <w:rPr>
            <w:sz w:val="28"/>
            <w:lang w:val="uk-UA"/>
          </w:rPr>
          <w:delText>.</w:delText>
        </w:r>
        <w:r w:rsidR="001F640A" w:rsidRPr="00D31183" w:rsidDel="00234680">
          <w:rPr>
            <w:sz w:val="28"/>
            <w:lang w:val="uk-UA"/>
          </w:rPr>
          <w:delText xml:space="preserve"> </w:delText>
        </w:r>
      </w:del>
      <w:r w:rsidR="001F640A" w:rsidRPr="00D31183">
        <w:rPr>
          <w:sz w:val="28"/>
          <w:lang w:val="uk-UA"/>
        </w:rPr>
        <w:t xml:space="preserve">16, </w:t>
      </w:r>
      <w:proofErr w:type="spellStart"/>
      <w:ins w:id="958" w:author="HIRURG" w:date="2024-05-27T14:16:00Z">
        <w:r w:rsidR="00234680">
          <w:rPr>
            <w:sz w:val="28"/>
            <w:lang w:val="en-US"/>
          </w:rPr>
          <w:t>Vystavkova</w:t>
        </w:r>
        <w:proofErr w:type="spellEnd"/>
        <w:r w:rsidR="00234680" w:rsidRPr="00D31183">
          <w:rPr>
            <w:sz w:val="28"/>
            <w:lang w:val="uk-UA"/>
          </w:rPr>
          <w:t xml:space="preserve"> </w:t>
        </w:r>
        <w:r w:rsidR="00234680">
          <w:rPr>
            <w:sz w:val="28"/>
            <w:lang w:val="en-US"/>
          </w:rPr>
          <w:t>street</w:t>
        </w:r>
      </w:ins>
      <w:ins w:id="959" w:author="HIRURG" w:date="2024-05-27T14:17:00Z">
        <w:r w:rsidR="00234680">
          <w:rPr>
            <w:sz w:val="28"/>
            <w:lang w:val="en-US"/>
          </w:rPr>
          <w:t>,</w:t>
        </w:r>
      </w:ins>
      <w:ins w:id="960" w:author="HIRURG" w:date="2024-05-27T14:16:00Z">
        <w:r w:rsidR="00234680">
          <w:rPr>
            <w:sz w:val="28"/>
            <w:lang w:val="en-US"/>
          </w:rPr>
          <w:t xml:space="preserve"> </w:t>
        </w:r>
      </w:ins>
      <w:ins w:id="961" w:author="HIRURG" w:date="2024-05-27T14:17:00Z">
        <w:r w:rsidR="00234680">
          <w:rPr>
            <w:sz w:val="28"/>
            <w:lang w:val="en-US"/>
          </w:rPr>
          <w:t xml:space="preserve">Kyiv – 03041, Ukraine; </w:t>
        </w:r>
      </w:ins>
      <w:ins w:id="962" w:author="HIRURG" w:date="2024-05-27T14:18:00Z">
        <w:del w:id="963" w:author="Iurii Kharkevych" w:date="2025-08-05T20:19:00Z">
          <w:r w:rsidR="00234680" w:rsidDel="00E37C68">
            <w:rPr>
              <w:sz w:val="28"/>
              <w:lang w:val="en-US"/>
            </w:rPr>
            <w:delText>(</w:delText>
          </w:r>
        </w:del>
        <w:r w:rsidR="00234680">
          <w:rPr>
            <w:sz w:val="28"/>
            <w:lang w:val="en-US"/>
          </w:rPr>
          <w:t>E</w:t>
        </w:r>
      </w:ins>
      <w:del w:id="964" w:author="HIRURG" w:date="2024-05-27T14:18:00Z">
        <w:r w:rsidDel="00234680">
          <w:rPr>
            <w:sz w:val="28"/>
            <w:lang w:val="en-US"/>
          </w:rPr>
          <w:delText>e</w:delText>
        </w:r>
      </w:del>
      <w:r>
        <w:rPr>
          <w:sz w:val="28"/>
          <w:lang w:val="en-US"/>
        </w:rPr>
        <w:t>ducation building</w:t>
      </w:r>
      <w:r w:rsidR="001F640A" w:rsidRPr="00D31183">
        <w:rPr>
          <w:sz w:val="28"/>
          <w:lang w:val="uk-UA"/>
        </w:rPr>
        <w:t xml:space="preserve"> №</w:t>
      </w:r>
      <w:r w:rsidR="001F640A" w:rsidRPr="00D52857">
        <w:rPr>
          <w:sz w:val="28"/>
          <w:lang w:val="uk-UA"/>
        </w:rPr>
        <w:t xml:space="preserve"> </w:t>
      </w:r>
      <w:r w:rsidR="001F640A" w:rsidRPr="00D31183">
        <w:rPr>
          <w:sz w:val="28"/>
          <w:lang w:val="uk-UA"/>
        </w:rPr>
        <w:t>12</w:t>
      </w:r>
      <w:ins w:id="965" w:author="Iurii Kharkevych" w:date="2025-08-05T20:19:00Z">
        <w:r w:rsidR="000A116A">
          <w:rPr>
            <w:sz w:val="28"/>
            <w:lang w:val="uk-UA"/>
          </w:rPr>
          <w:t>,</w:t>
        </w:r>
      </w:ins>
      <w:r>
        <w:rPr>
          <w:sz w:val="28"/>
          <w:lang w:val="en-US"/>
        </w:rPr>
        <w:t xml:space="preserve"> </w:t>
      </w:r>
      <w:del w:id="966" w:author="HIRURG" w:date="2024-05-27T14:18:00Z">
        <w:r w:rsidDel="00234680">
          <w:rPr>
            <w:sz w:val="28"/>
            <w:lang w:val="en-US"/>
          </w:rPr>
          <w:delText>NUBIP</w:delText>
        </w:r>
      </w:del>
      <w:ins w:id="967" w:author="HIRURG" w:date="2024-05-27T14:18:00Z">
        <w:r w:rsidR="00234680">
          <w:rPr>
            <w:sz w:val="28"/>
            <w:lang w:val="en-US"/>
          </w:rPr>
          <w:t>NULES</w:t>
        </w:r>
      </w:ins>
      <w:r>
        <w:rPr>
          <w:sz w:val="28"/>
          <w:lang w:val="en-US"/>
        </w:rPr>
        <w:t xml:space="preserve"> of Ukraine</w:t>
      </w:r>
      <w:ins w:id="968" w:author="Iurii Kharkevych" w:date="2025-08-05T20:19:00Z">
        <w:r w:rsidR="00E37C68">
          <w:rPr>
            <w:sz w:val="28"/>
            <w:lang w:val="uk-UA"/>
          </w:rPr>
          <w:t xml:space="preserve">, </w:t>
        </w:r>
        <w:proofErr w:type="spellStart"/>
        <w:r w:rsidR="00E37C68" w:rsidRPr="00B40CC3">
          <w:rPr>
            <w:sz w:val="28"/>
            <w:lang w:val="uk-UA"/>
          </w:rPr>
          <w:t>Faculty</w:t>
        </w:r>
        <w:proofErr w:type="spellEnd"/>
        <w:r w:rsidR="00E37C68" w:rsidRPr="00B40CC3">
          <w:rPr>
            <w:sz w:val="28"/>
            <w:lang w:val="uk-UA"/>
          </w:rPr>
          <w:t xml:space="preserve"> </w:t>
        </w:r>
        <w:proofErr w:type="spellStart"/>
        <w:r w:rsidR="00E37C68" w:rsidRPr="00B40CC3">
          <w:rPr>
            <w:sz w:val="28"/>
            <w:lang w:val="uk-UA"/>
          </w:rPr>
          <w:t>of</w:t>
        </w:r>
        <w:proofErr w:type="spellEnd"/>
        <w:r w:rsidR="00E37C68" w:rsidRPr="00B40CC3">
          <w:rPr>
            <w:sz w:val="28"/>
            <w:lang w:val="uk-UA"/>
          </w:rPr>
          <w:t xml:space="preserve"> </w:t>
        </w:r>
        <w:proofErr w:type="spellStart"/>
        <w:r w:rsidR="00E37C68" w:rsidRPr="00B40CC3">
          <w:rPr>
            <w:sz w:val="28"/>
            <w:lang w:val="uk-UA"/>
          </w:rPr>
          <w:t>Veterinary</w:t>
        </w:r>
        <w:proofErr w:type="spellEnd"/>
        <w:r w:rsidR="00E37C68" w:rsidRPr="00B40CC3">
          <w:rPr>
            <w:sz w:val="28"/>
            <w:lang w:val="uk-UA"/>
          </w:rPr>
          <w:t xml:space="preserve"> </w:t>
        </w:r>
        <w:proofErr w:type="spellStart"/>
        <w:r w:rsidR="00E37C68" w:rsidRPr="00B40CC3">
          <w:rPr>
            <w:sz w:val="28"/>
            <w:lang w:val="uk-UA"/>
          </w:rPr>
          <w:t>Medicine</w:t>
        </w:r>
      </w:ins>
      <w:proofErr w:type="spellEnd"/>
      <w:ins w:id="969" w:author="HIRURG" w:date="2024-05-27T14:18:00Z">
        <w:del w:id="970" w:author="Iurii Kharkevych" w:date="2025-08-05T20:20:00Z">
          <w:r w:rsidR="00234680" w:rsidDel="00E37C68">
            <w:rPr>
              <w:sz w:val="28"/>
              <w:lang w:val="en-US"/>
            </w:rPr>
            <w:delText>)</w:delText>
          </w:r>
        </w:del>
      </w:ins>
      <w:r w:rsidR="001F640A" w:rsidRPr="00D31183">
        <w:rPr>
          <w:sz w:val="28"/>
          <w:lang w:val="uk-UA"/>
        </w:rPr>
        <w:t>.</w:t>
      </w:r>
    </w:p>
    <w:p w14:paraId="62C2C1BF" w14:textId="5B3F10DE" w:rsidR="00E37C68" w:rsidRPr="00D31183" w:rsidDel="00FD2100" w:rsidRDefault="00E37C68" w:rsidP="008C788E">
      <w:pPr>
        <w:spacing w:line="276" w:lineRule="auto"/>
        <w:jc w:val="both"/>
        <w:rPr>
          <w:del w:id="971" w:author="Iurii Kharkevych" w:date="2025-08-05T20:26:00Z"/>
          <w:sz w:val="28"/>
          <w:lang w:val="uk-UA"/>
        </w:rPr>
      </w:pPr>
    </w:p>
    <w:p w14:paraId="7BEBBD7D" w14:textId="7809932C" w:rsidR="001F640A" w:rsidDel="00E37C68" w:rsidRDefault="00E37C68">
      <w:pPr>
        <w:spacing w:line="276" w:lineRule="auto"/>
        <w:jc w:val="both"/>
        <w:rPr>
          <w:del w:id="972" w:author="Iurii Kharkevych" w:date="2025-08-05T20:21:00Z"/>
          <w:sz w:val="28"/>
          <w:lang w:val="uk-UA"/>
        </w:rPr>
        <w:pPrChange w:id="973" w:author="Iurii Kharkevych" w:date="2025-08-05T20:26:00Z">
          <w:pPr>
            <w:spacing w:line="276" w:lineRule="auto"/>
            <w:ind w:firstLine="709"/>
            <w:jc w:val="both"/>
          </w:pPr>
        </w:pPrChange>
      </w:pPr>
      <w:ins w:id="974" w:author="Iurii Kharkevych" w:date="2025-08-05T20:21:00Z">
        <w:r w:rsidRPr="00E37C68">
          <w:rPr>
            <w:b/>
            <w:sz w:val="28"/>
            <w:lang w:val="en-US"/>
          </w:rPr>
          <w:t xml:space="preserve">Head of the </w:t>
        </w:r>
        <w:r>
          <w:rPr>
            <w:b/>
            <w:sz w:val="28"/>
            <w:lang w:val="en-US"/>
          </w:rPr>
          <w:t>organization</w:t>
        </w:r>
        <w:r w:rsidRPr="00E37C68">
          <w:rPr>
            <w:b/>
            <w:sz w:val="28"/>
            <w:lang w:val="en-US"/>
          </w:rPr>
          <w:t xml:space="preserve"> committee: </w:t>
        </w:r>
        <w:r w:rsidRPr="00E37C68">
          <w:rPr>
            <w:sz w:val="28"/>
            <w:lang w:val="en-US"/>
            <w:rPrChange w:id="975" w:author="Iurii Kharkevych" w:date="2025-08-05T20:22:00Z">
              <w:rPr>
                <w:b/>
                <w:sz w:val="28"/>
                <w:lang w:val="en-US"/>
              </w:rPr>
            </w:rPrChange>
          </w:rPr>
          <w:t xml:space="preserve">Head of the Department of Veterinary Surgery named after Academician I.O. </w:t>
        </w:r>
        <w:proofErr w:type="spellStart"/>
        <w:r w:rsidRPr="00E37C68">
          <w:rPr>
            <w:sz w:val="28"/>
            <w:lang w:val="en-US"/>
            <w:rPrChange w:id="976" w:author="Iurii Kharkevych" w:date="2025-08-05T20:22:00Z">
              <w:rPr>
                <w:b/>
                <w:sz w:val="28"/>
                <w:lang w:val="en-US"/>
              </w:rPr>
            </w:rPrChange>
          </w:rPr>
          <w:t>Povazhenko</w:t>
        </w:r>
        <w:proofErr w:type="spellEnd"/>
        <w:r w:rsidRPr="00E37C68">
          <w:rPr>
            <w:sz w:val="28"/>
            <w:lang w:val="en-US"/>
            <w:rPrChange w:id="977" w:author="Iurii Kharkevych" w:date="2025-08-05T20:22:00Z">
              <w:rPr>
                <w:b/>
                <w:sz w:val="28"/>
                <w:lang w:val="en-US"/>
              </w:rPr>
            </w:rPrChange>
          </w:rPr>
          <w:t xml:space="preserve"> </w:t>
        </w:r>
        <w:proofErr w:type="spellStart"/>
        <w:r w:rsidRPr="00E37C68">
          <w:rPr>
            <w:sz w:val="28"/>
            <w:lang w:val="en-US"/>
            <w:rPrChange w:id="978" w:author="Iurii Kharkevych" w:date="2025-08-05T20:22:00Z">
              <w:rPr>
                <w:b/>
                <w:sz w:val="28"/>
                <w:lang w:val="en-US"/>
              </w:rPr>
            </w:rPrChange>
          </w:rPr>
          <w:t>Malyuk</w:t>
        </w:r>
        <w:proofErr w:type="spellEnd"/>
        <w:r w:rsidRPr="00E37C68">
          <w:rPr>
            <w:sz w:val="28"/>
            <w:lang w:val="en-US"/>
            <w:rPrChange w:id="979" w:author="Iurii Kharkevych" w:date="2025-08-05T20:22:00Z">
              <w:rPr>
                <w:b/>
                <w:sz w:val="28"/>
                <w:lang w:val="en-US"/>
              </w:rPr>
            </w:rPrChange>
          </w:rPr>
          <w:t xml:space="preserve"> </w:t>
        </w:r>
        <w:proofErr w:type="spellStart"/>
        <w:r w:rsidRPr="00E37C68">
          <w:rPr>
            <w:sz w:val="28"/>
            <w:lang w:val="en-US"/>
            <w:rPrChange w:id="980" w:author="Iurii Kharkevych" w:date="2025-08-05T20:22:00Z">
              <w:rPr>
                <w:b/>
                <w:sz w:val="28"/>
                <w:lang w:val="en-US"/>
              </w:rPr>
            </w:rPrChange>
          </w:rPr>
          <w:t>M</w:t>
        </w:r>
      </w:ins>
      <w:ins w:id="981" w:author="Iurii Kharkevych" w:date="2025-08-05T20:22:00Z">
        <w:r w:rsidRPr="00E37C68">
          <w:rPr>
            <w:sz w:val="28"/>
            <w:lang w:val="en-US"/>
            <w:rPrChange w:id="982" w:author="Iurii Kharkevych" w:date="2025-08-05T20:22:00Z">
              <w:rPr>
                <w:b/>
                <w:sz w:val="28"/>
                <w:lang w:val="en-US"/>
              </w:rPr>
            </w:rPrChange>
          </w:rPr>
          <w:t>ykola</w:t>
        </w:r>
        <w:proofErr w:type="spellEnd"/>
        <w:r w:rsidRPr="00E37C68">
          <w:rPr>
            <w:sz w:val="28"/>
            <w:lang w:val="en-US"/>
            <w:rPrChange w:id="983" w:author="Iurii Kharkevych" w:date="2025-08-05T20:22:00Z">
              <w:rPr>
                <w:b/>
                <w:sz w:val="28"/>
                <w:lang w:val="en-US"/>
              </w:rPr>
            </w:rPrChange>
          </w:rPr>
          <w:t>,</w:t>
        </w:r>
      </w:ins>
      <w:ins w:id="984" w:author="Iurii Kharkevych" w:date="2025-08-05T20:21:00Z">
        <w:r w:rsidRPr="00E37C68">
          <w:rPr>
            <w:sz w:val="28"/>
            <w:lang w:val="en-US"/>
            <w:rPrChange w:id="985" w:author="Iurii Kharkevych" w:date="2025-08-05T20:22:00Z">
              <w:rPr>
                <w:b/>
                <w:sz w:val="28"/>
                <w:lang w:val="en-US"/>
              </w:rPr>
            </w:rPrChange>
          </w:rPr>
          <w:t xml:space="preserve"> tel.: 096–214–99–31; Secretary: Associate Professor of the Department of Veterinary Surgery named after Academician I.O. </w:t>
        </w:r>
        <w:proofErr w:type="spellStart"/>
        <w:r w:rsidRPr="00E37C68">
          <w:rPr>
            <w:sz w:val="28"/>
            <w:lang w:val="en-US"/>
            <w:rPrChange w:id="986" w:author="Iurii Kharkevych" w:date="2025-08-05T20:22:00Z">
              <w:rPr>
                <w:b/>
                <w:sz w:val="28"/>
                <w:lang w:val="en-US"/>
              </w:rPr>
            </w:rPrChange>
          </w:rPr>
          <w:t>Povazhenko</w:t>
        </w:r>
        <w:proofErr w:type="spellEnd"/>
        <w:r w:rsidRPr="00E37C68">
          <w:rPr>
            <w:sz w:val="28"/>
            <w:lang w:val="en-US"/>
            <w:rPrChange w:id="987" w:author="Iurii Kharkevych" w:date="2025-08-05T20:22:00Z">
              <w:rPr>
                <w:b/>
                <w:sz w:val="28"/>
                <w:lang w:val="en-US"/>
              </w:rPr>
            </w:rPrChange>
          </w:rPr>
          <w:t xml:space="preserve"> </w:t>
        </w:r>
        <w:proofErr w:type="spellStart"/>
        <w:r w:rsidRPr="00E37C68">
          <w:rPr>
            <w:sz w:val="28"/>
            <w:lang w:val="en-US"/>
            <w:rPrChange w:id="988" w:author="Iurii Kharkevych" w:date="2025-08-05T20:22:00Z">
              <w:rPr>
                <w:b/>
                <w:sz w:val="28"/>
                <w:lang w:val="en-US"/>
              </w:rPr>
            </w:rPrChange>
          </w:rPr>
          <w:t>Kulida</w:t>
        </w:r>
        <w:proofErr w:type="spellEnd"/>
        <w:r w:rsidRPr="00E37C68">
          <w:rPr>
            <w:sz w:val="28"/>
            <w:lang w:val="en-US"/>
            <w:rPrChange w:id="989" w:author="Iurii Kharkevych" w:date="2025-08-05T20:22:00Z">
              <w:rPr>
                <w:b/>
                <w:sz w:val="28"/>
                <w:lang w:val="en-US"/>
              </w:rPr>
            </w:rPrChange>
          </w:rPr>
          <w:t xml:space="preserve"> Maria, tel.: 067–103–27–64.</w:t>
        </w:r>
      </w:ins>
      <w:del w:id="990" w:author="Iurii Kharkevych" w:date="2025-08-05T20:21:00Z">
        <w:r w:rsidR="00D31183" w:rsidDel="00E37C68">
          <w:rPr>
            <w:b/>
            <w:bCs/>
            <w:sz w:val="28"/>
            <w:lang w:val="en-US"/>
          </w:rPr>
          <w:delText>Tel</w:delText>
        </w:r>
        <w:r w:rsidR="001F640A" w:rsidRPr="00D52857" w:rsidDel="00E37C68">
          <w:rPr>
            <w:b/>
            <w:bCs/>
            <w:sz w:val="28"/>
            <w:lang w:val="uk-UA"/>
          </w:rPr>
          <w:delText>.</w:delText>
        </w:r>
        <w:r w:rsidR="001F640A" w:rsidRPr="00D31183" w:rsidDel="00E37C68">
          <w:rPr>
            <w:b/>
            <w:bCs/>
            <w:sz w:val="28"/>
            <w:lang w:val="uk-UA"/>
          </w:rPr>
          <w:delText>:</w:delText>
        </w:r>
        <w:r w:rsidR="001F640A" w:rsidRPr="00D31183" w:rsidDel="00E37C68">
          <w:rPr>
            <w:sz w:val="28"/>
            <w:lang w:val="uk-UA"/>
          </w:rPr>
          <w:delText xml:space="preserve"> </w:delText>
        </w:r>
      </w:del>
      <w:ins w:id="991" w:author="dr.Golopura" w:date="2024-05-28T11:53:00Z">
        <w:del w:id="992" w:author="Iurii Kharkevych" w:date="2025-08-05T20:21:00Z">
          <w:r w:rsidR="00746FCA" w:rsidDel="00E37C68">
            <w:rPr>
              <w:sz w:val="28"/>
              <w:lang w:val="uk-UA"/>
            </w:rPr>
            <w:delText>+</w:delText>
          </w:r>
        </w:del>
      </w:ins>
      <w:ins w:id="993" w:author="dr.Golopura" w:date="2024-05-28T11:54:00Z">
        <w:del w:id="994" w:author="Iurii Kharkevych" w:date="2025-08-05T20:21:00Z">
          <w:r w:rsidR="00746FCA" w:rsidDel="00E37C68">
            <w:rPr>
              <w:sz w:val="28"/>
              <w:lang w:val="uk-UA"/>
            </w:rPr>
            <w:delText xml:space="preserve">38 </w:delText>
          </w:r>
        </w:del>
      </w:ins>
      <w:ins w:id="995" w:author="HIRURG" w:date="2024-05-27T14:16:00Z">
        <w:del w:id="996" w:author="Iurii Kharkevych" w:date="2025-08-05T20:21:00Z">
          <w:r w:rsidR="002145E2" w:rsidDel="00E37C68">
            <w:rPr>
              <w:sz w:val="28"/>
              <w:lang w:val="uk-UA"/>
            </w:rPr>
            <w:delText>096-214-99-31 (Mali</w:delText>
          </w:r>
          <w:r w:rsidR="002145E2" w:rsidRPr="002145E2" w:rsidDel="00E37C68">
            <w:rPr>
              <w:sz w:val="28"/>
              <w:lang w:val="uk-UA"/>
            </w:rPr>
            <w:delText>uk M</w:delText>
          </w:r>
          <w:r w:rsidR="002145E2" w:rsidDel="00E37C68">
            <w:rPr>
              <w:sz w:val="28"/>
              <w:lang w:val="en-US"/>
            </w:rPr>
            <w:delText>ykola</w:delText>
          </w:r>
          <w:r w:rsidR="002145E2" w:rsidRPr="002145E2" w:rsidDel="00E37C68">
            <w:rPr>
              <w:sz w:val="28"/>
              <w:lang w:val="uk-UA"/>
            </w:rPr>
            <w:delText xml:space="preserve">); </w:delText>
          </w:r>
        </w:del>
      </w:ins>
      <w:ins w:id="997" w:author="dr.Golopura" w:date="2024-05-28T11:54:00Z">
        <w:del w:id="998" w:author="Iurii Kharkevych" w:date="2025-08-05T20:21:00Z">
          <w:r w:rsidR="00746FCA" w:rsidDel="00E37C68">
            <w:rPr>
              <w:sz w:val="28"/>
              <w:lang w:val="uk-UA"/>
            </w:rPr>
            <w:delText xml:space="preserve">+38 </w:delText>
          </w:r>
        </w:del>
      </w:ins>
      <w:ins w:id="999" w:author="HIRURG" w:date="2024-05-27T14:16:00Z">
        <w:del w:id="1000" w:author="Iurii Kharkevych" w:date="2025-08-05T20:21:00Z">
          <w:r w:rsidR="002145E2" w:rsidRPr="002145E2" w:rsidDel="00E37C68">
            <w:rPr>
              <w:sz w:val="28"/>
              <w:lang w:val="uk-UA"/>
            </w:rPr>
            <w:delText>067-103-27-64 (Kulida M</w:delText>
          </w:r>
          <w:r w:rsidR="002145E2" w:rsidDel="00E37C68">
            <w:rPr>
              <w:sz w:val="28"/>
              <w:lang w:val="en-US"/>
            </w:rPr>
            <w:delText>ariia</w:delText>
          </w:r>
          <w:r w:rsidR="002145E2" w:rsidRPr="002145E2" w:rsidDel="00E37C68">
            <w:rPr>
              <w:sz w:val="28"/>
              <w:lang w:val="uk-UA"/>
            </w:rPr>
            <w:delText>)</w:delText>
          </w:r>
        </w:del>
      </w:ins>
      <w:del w:id="1001" w:author="Iurii Kharkevych" w:date="2025-08-05T20:21:00Z">
        <w:r w:rsidR="00D52857" w:rsidDel="00E37C68">
          <w:rPr>
            <w:sz w:val="28"/>
            <w:lang w:val="uk-UA"/>
          </w:rPr>
          <w:delText>050-774-28-06</w:delText>
        </w:r>
        <w:r w:rsidR="001F640A" w:rsidRPr="00D52857" w:rsidDel="00E37C68">
          <w:rPr>
            <w:sz w:val="28"/>
            <w:lang w:val="uk-UA"/>
          </w:rPr>
          <w:delText xml:space="preserve"> (</w:delText>
        </w:r>
        <w:r w:rsidR="00D31183" w:rsidDel="00E37C68">
          <w:rPr>
            <w:sz w:val="28"/>
            <w:lang w:val="en-US"/>
          </w:rPr>
          <w:delText>Holopura S</w:delText>
        </w:r>
        <w:r w:rsidR="00141CA7" w:rsidDel="00E37C68">
          <w:rPr>
            <w:sz w:val="28"/>
            <w:lang w:val="en-GB"/>
          </w:rPr>
          <w:delText>ergiy</w:delText>
        </w:r>
        <w:r w:rsidR="001F640A" w:rsidRPr="00D52857" w:rsidDel="00E37C68">
          <w:rPr>
            <w:sz w:val="28"/>
            <w:lang w:val="uk-UA"/>
          </w:rPr>
          <w:delText>)</w:delText>
        </w:r>
        <w:r w:rsidR="00D52857" w:rsidDel="00E37C68">
          <w:rPr>
            <w:sz w:val="28"/>
            <w:lang w:val="uk-UA"/>
          </w:rPr>
          <w:delText>; 09</w:delText>
        </w:r>
        <w:r w:rsidR="00CB3F92" w:rsidDel="00E37C68">
          <w:rPr>
            <w:sz w:val="28"/>
            <w:lang w:val="uk-UA"/>
          </w:rPr>
          <w:delText>8</w:delText>
        </w:r>
        <w:r w:rsidR="00D52857" w:rsidDel="00E37C68">
          <w:rPr>
            <w:sz w:val="28"/>
            <w:lang w:val="uk-UA"/>
          </w:rPr>
          <w:delText>-</w:delText>
        </w:r>
        <w:r w:rsidR="00CB3F92" w:rsidDel="00E37C68">
          <w:rPr>
            <w:sz w:val="28"/>
            <w:lang w:val="uk-UA"/>
          </w:rPr>
          <w:delText>983</w:delText>
        </w:r>
        <w:r w:rsidR="00D52857" w:rsidDel="00E37C68">
          <w:rPr>
            <w:sz w:val="28"/>
            <w:lang w:val="uk-UA"/>
          </w:rPr>
          <w:delText>-</w:delText>
        </w:r>
        <w:r w:rsidR="00CB3F92" w:rsidDel="00E37C68">
          <w:rPr>
            <w:sz w:val="28"/>
            <w:lang w:val="uk-UA"/>
          </w:rPr>
          <w:delText>74</w:delText>
        </w:r>
        <w:r w:rsidR="00D52857" w:rsidDel="00E37C68">
          <w:rPr>
            <w:sz w:val="28"/>
            <w:lang w:val="uk-UA"/>
          </w:rPr>
          <w:delText>-</w:delText>
        </w:r>
        <w:r w:rsidR="00CB3F92" w:rsidDel="00E37C68">
          <w:rPr>
            <w:sz w:val="28"/>
            <w:lang w:val="uk-UA"/>
          </w:rPr>
          <w:delText>84</w:delText>
        </w:r>
        <w:r w:rsidR="00D52857" w:rsidDel="00E37C68">
          <w:rPr>
            <w:sz w:val="28"/>
            <w:lang w:val="uk-UA"/>
          </w:rPr>
          <w:delText xml:space="preserve"> (</w:delText>
        </w:r>
        <w:r w:rsidR="00D31183" w:rsidDel="00E37C68">
          <w:rPr>
            <w:sz w:val="28"/>
            <w:lang w:val="en-US"/>
          </w:rPr>
          <w:delText>Hrushanska</w:delText>
        </w:r>
        <w:r w:rsidR="00D31183" w:rsidDel="00E37C68">
          <w:rPr>
            <w:sz w:val="28"/>
            <w:lang w:val="uk-UA"/>
          </w:rPr>
          <w:delText xml:space="preserve"> </w:delText>
        </w:r>
        <w:r w:rsidR="00D31183" w:rsidDel="00E37C68">
          <w:rPr>
            <w:sz w:val="28"/>
            <w:lang w:val="en-US"/>
          </w:rPr>
          <w:delText>N</w:delText>
        </w:r>
        <w:r w:rsidR="00141CA7" w:rsidDel="00E37C68">
          <w:rPr>
            <w:sz w:val="28"/>
            <w:lang w:val="en-GB"/>
          </w:rPr>
          <w:delText>ataliya</w:delText>
        </w:r>
        <w:r w:rsidR="00D52857" w:rsidDel="00E37C68">
          <w:rPr>
            <w:sz w:val="28"/>
            <w:lang w:val="uk-UA"/>
          </w:rPr>
          <w:delText>)</w:delText>
        </w:r>
      </w:del>
    </w:p>
    <w:p w14:paraId="64445DE0" w14:textId="60F5A758" w:rsidR="00AA14FA" w:rsidDel="00E37C68" w:rsidRDefault="00AA14FA" w:rsidP="002B2DC5">
      <w:pPr>
        <w:spacing w:line="276" w:lineRule="auto"/>
        <w:ind w:firstLine="709"/>
        <w:jc w:val="both"/>
        <w:rPr>
          <w:del w:id="1002" w:author="Iurii Kharkevych" w:date="2025-08-05T20:21:00Z"/>
          <w:sz w:val="28"/>
          <w:lang w:val="uk-UA"/>
        </w:rPr>
      </w:pPr>
    </w:p>
    <w:p w14:paraId="40A34272" w14:textId="355D8C94" w:rsidR="00AA14FA" w:rsidRPr="008F105D" w:rsidRDefault="00AA14FA">
      <w:pPr>
        <w:spacing w:line="276" w:lineRule="auto"/>
        <w:ind w:firstLine="709"/>
        <w:jc w:val="both"/>
        <w:rPr>
          <w:b/>
          <w:lang w:val="en-US"/>
        </w:rPr>
      </w:pPr>
    </w:p>
    <w:sectPr w:rsidR="00AA14FA" w:rsidRPr="008F105D" w:rsidSect="00683C0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B53"/>
    <w:multiLevelType w:val="hybridMultilevel"/>
    <w:tmpl w:val="C46E4C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7DEE7529"/>
    <w:multiLevelType w:val="hybridMultilevel"/>
    <w:tmpl w:val="0554D48A"/>
    <w:lvl w:ilvl="0" w:tplc="3F52A872">
      <w:numFmt w:val="bullet"/>
      <w:lvlText w:val="-"/>
      <w:lvlJc w:val="left"/>
      <w:pPr>
        <w:ind w:left="928" w:hanging="360"/>
      </w:pPr>
      <w:rPr>
        <w:rFonts w:ascii="Times New Roman" w:eastAsia="Times New Roman" w:hAnsi="Times New Roman" w:cs="Times New Roman" w:hint="default"/>
        <w:b/>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urii Kharkevych">
    <w15:presenceInfo w15:providerId="Windows Live" w15:userId="055f8621c618d9ae"/>
  </w15:person>
  <w15:person w15:author="HIRURG">
    <w15:presenceInfo w15:providerId="None" w15:userId="HIRURG"/>
  </w15:person>
  <w15:person w15:author="Hotabych gin">
    <w15:presenceInfo w15:providerId="None" w15:userId="Hotabych gin"/>
  </w15:person>
  <w15:person w15:author="Professional">
    <w15:presenceInfo w15:providerId="None" w15:userId="Professional"/>
  </w15:person>
  <w15:person w15:author="dr.Golopura">
    <w15:presenceInfo w15:providerId="None" w15:userId="dr.Golop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0A"/>
    <w:rsid w:val="00001ADD"/>
    <w:rsid w:val="00001F1F"/>
    <w:rsid w:val="0003271C"/>
    <w:rsid w:val="00045068"/>
    <w:rsid w:val="000572E9"/>
    <w:rsid w:val="000757FD"/>
    <w:rsid w:val="000A116A"/>
    <w:rsid w:val="000A2DF0"/>
    <w:rsid w:val="000E729B"/>
    <w:rsid w:val="00115EC5"/>
    <w:rsid w:val="00125B93"/>
    <w:rsid w:val="001279C4"/>
    <w:rsid w:val="00141CA7"/>
    <w:rsid w:val="001539EB"/>
    <w:rsid w:val="00161E9D"/>
    <w:rsid w:val="001A5CF6"/>
    <w:rsid w:val="001B721E"/>
    <w:rsid w:val="001D2D0E"/>
    <w:rsid w:val="001E4C54"/>
    <w:rsid w:val="001F640A"/>
    <w:rsid w:val="00205606"/>
    <w:rsid w:val="002145E2"/>
    <w:rsid w:val="00232811"/>
    <w:rsid w:val="00234680"/>
    <w:rsid w:val="00272DB5"/>
    <w:rsid w:val="00281C24"/>
    <w:rsid w:val="002B2DC5"/>
    <w:rsid w:val="002F3095"/>
    <w:rsid w:val="003518F2"/>
    <w:rsid w:val="00382FF4"/>
    <w:rsid w:val="003876DA"/>
    <w:rsid w:val="003F18FC"/>
    <w:rsid w:val="004047B9"/>
    <w:rsid w:val="00420BAB"/>
    <w:rsid w:val="004412C2"/>
    <w:rsid w:val="00451A5F"/>
    <w:rsid w:val="004847B7"/>
    <w:rsid w:val="004A0FDA"/>
    <w:rsid w:val="005051AB"/>
    <w:rsid w:val="005408E2"/>
    <w:rsid w:val="00555575"/>
    <w:rsid w:val="005645FA"/>
    <w:rsid w:val="005E2354"/>
    <w:rsid w:val="00600654"/>
    <w:rsid w:val="0060724E"/>
    <w:rsid w:val="006279CF"/>
    <w:rsid w:val="0063188F"/>
    <w:rsid w:val="006537C8"/>
    <w:rsid w:val="00655739"/>
    <w:rsid w:val="00664241"/>
    <w:rsid w:val="00680072"/>
    <w:rsid w:val="00683C09"/>
    <w:rsid w:val="006D2681"/>
    <w:rsid w:val="006D6BA3"/>
    <w:rsid w:val="006D7ABB"/>
    <w:rsid w:val="007422B9"/>
    <w:rsid w:val="00746FCA"/>
    <w:rsid w:val="00762460"/>
    <w:rsid w:val="007737E3"/>
    <w:rsid w:val="007F6B41"/>
    <w:rsid w:val="00840BCD"/>
    <w:rsid w:val="00842EC4"/>
    <w:rsid w:val="00847BEE"/>
    <w:rsid w:val="008620C2"/>
    <w:rsid w:val="0087179D"/>
    <w:rsid w:val="00882D8F"/>
    <w:rsid w:val="008954DA"/>
    <w:rsid w:val="008C788E"/>
    <w:rsid w:val="008F105D"/>
    <w:rsid w:val="009107B9"/>
    <w:rsid w:val="00911B07"/>
    <w:rsid w:val="0095242F"/>
    <w:rsid w:val="00966B96"/>
    <w:rsid w:val="009C621A"/>
    <w:rsid w:val="009C6263"/>
    <w:rsid w:val="009D39FD"/>
    <w:rsid w:val="009F10C9"/>
    <w:rsid w:val="00A02E27"/>
    <w:rsid w:val="00A65D33"/>
    <w:rsid w:val="00A671A0"/>
    <w:rsid w:val="00A95287"/>
    <w:rsid w:val="00A9602D"/>
    <w:rsid w:val="00AA14FA"/>
    <w:rsid w:val="00AB511D"/>
    <w:rsid w:val="00AD2B20"/>
    <w:rsid w:val="00B11845"/>
    <w:rsid w:val="00B261CF"/>
    <w:rsid w:val="00B36424"/>
    <w:rsid w:val="00B62BFE"/>
    <w:rsid w:val="00B721E1"/>
    <w:rsid w:val="00BB0DD3"/>
    <w:rsid w:val="00BB0F12"/>
    <w:rsid w:val="00BB7AAC"/>
    <w:rsid w:val="00BF6414"/>
    <w:rsid w:val="00C013FE"/>
    <w:rsid w:val="00C05224"/>
    <w:rsid w:val="00C4210E"/>
    <w:rsid w:val="00C61AC5"/>
    <w:rsid w:val="00C73E96"/>
    <w:rsid w:val="00C92C31"/>
    <w:rsid w:val="00CA779D"/>
    <w:rsid w:val="00CB3F92"/>
    <w:rsid w:val="00CD2285"/>
    <w:rsid w:val="00CE72AD"/>
    <w:rsid w:val="00D20FCB"/>
    <w:rsid w:val="00D31183"/>
    <w:rsid w:val="00D341C2"/>
    <w:rsid w:val="00D52857"/>
    <w:rsid w:val="00D87201"/>
    <w:rsid w:val="00DC0A6F"/>
    <w:rsid w:val="00DE2C7A"/>
    <w:rsid w:val="00DE48B3"/>
    <w:rsid w:val="00E37C68"/>
    <w:rsid w:val="00E4773A"/>
    <w:rsid w:val="00E76800"/>
    <w:rsid w:val="00F50EEE"/>
    <w:rsid w:val="00F81968"/>
    <w:rsid w:val="00FD2100"/>
    <w:rsid w:val="00FD3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3450"/>
  <w15:docId w15:val="{849B0D5E-07A4-0E4D-962B-F424AE1A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40A"/>
    <w:pPr>
      <w:spacing w:line="240" w:lineRule="auto"/>
      <w:ind w:firstLine="0"/>
      <w:jc w:val="left"/>
    </w:pPr>
    <w:rPr>
      <w:rFonts w:eastAsia="Times New Roman" w:cs="Times New Roman"/>
      <w:sz w:val="24"/>
      <w:szCs w:val="24"/>
      <w:lang w:val="ru-RU" w:eastAsia="ru-RU"/>
    </w:rPr>
  </w:style>
  <w:style w:type="paragraph" w:styleId="1">
    <w:name w:val="heading 1"/>
    <w:basedOn w:val="a"/>
    <w:next w:val="a"/>
    <w:link w:val="10"/>
    <w:uiPriority w:val="9"/>
    <w:qFormat/>
    <w:rsid w:val="001F640A"/>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1B721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40A"/>
    <w:rPr>
      <w:rFonts w:ascii="Cambria" w:eastAsia="Times New Roman" w:hAnsi="Cambria" w:cs="Times New Roman"/>
      <w:b/>
      <w:bCs/>
      <w:kern w:val="32"/>
      <w:sz w:val="32"/>
      <w:szCs w:val="32"/>
      <w:lang w:val="ru-RU" w:eastAsia="ru-RU"/>
    </w:rPr>
  </w:style>
  <w:style w:type="paragraph" w:styleId="a3">
    <w:name w:val="Body Text"/>
    <w:basedOn w:val="a"/>
    <w:link w:val="a4"/>
    <w:semiHidden/>
    <w:rsid w:val="001F640A"/>
    <w:rPr>
      <w:sz w:val="28"/>
      <w:lang w:val="uk-UA"/>
    </w:rPr>
  </w:style>
  <w:style w:type="character" w:customStyle="1" w:styleId="a4">
    <w:name w:val="Основной текст Знак"/>
    <w:basedOn w:val="a0"/>
    <w:link w:val="a3"/>
    <w:semiHidden/>
    <w:rsid w:val="001F640A"/>
    <w:rPr>
      <w:rFonts w:eastAsia="Times New Roman" w:cs="Times New Roman"/>
      <w:szCs w:val="24"/>
      <w:lang w:eastAsia="ru-RU"/>
    </w:rPr>
  </w:style>
  <w:style w:type="paragraph" w:styleId="a5">
    <w:name w:val="Body Text Indent"/>
    <w:basedOn w:val="a"/>
    <w:link w:val="a6"/>
    <w:semiHidden/>
    <w:rsid w:val="001F640A"/>
    <w:pPr>
      <w:ind w:firstLine="540"/>
    </w:pPr>
    <w:rPr>
      <w:sz w:val="28"/>
      <w:lang w:val="uk-UA"/>
    </w:rPr>
  </w:style>
  <w:style w:type="character" w:customStyle="1" w:styleId="a6">
    <w:name w:val="Основной текст с отступом Знак"/>
    <w:basedOn w:val="a0"/>
    <w:link w:val="a5"/>
    <w:semiHidden/>
    <w:rsid w:val="001F640A"/>
    <w:rPr>
      <w:rFonts w:eastAsia="Times New Roman" w:cs="Times New Roman"/>
      <w:szCs w:val="24"/>
      <w:lang w:eastAsia="ru-RU"/>
    </w:rPr>
  </w:style>
  <w:style w:type="paragraph" w:styleId="a7">
    <w:name w:val="Balloon Text"/>
    <w:basedOn w:val="a"/>
    <w:link w:val="a8"/>
    <w:uiPriority w:val="99"/>
    <w:semiHidden/>
    <w:unhideWhenUsed/>
    <w:rsid w:val="001F640A"/>
    <w:rPr>
      <w:rFonts w:ascii="Tahoma" w:hAnsi="Tahoma" w:cs="Tahoma"/>
      <w:sz w:val="16"/>
      <w:szCs w:val="16"/>
    </w:rPr>
  </w:style>
  <w:style w:type="character" w:customStyle="1" w:styleId="a8">
    <w:name w:val="Текст выноски Знак"/>
    <w:basedOn w:val="a0"/>
    <w:link w:val="a7"/>
    <w:uiPriority w:val="99"/>
    <w:semiHidden/>
    <w:rsid w:val="001F640A"/>
    <w:rPr>
      <w:rFonts w:ascii="Tahoma" w:eastAsia="Times New Roman" w:hAnsi="Tahoma" w:cs="Tahoma"/>
      <w:sz w:val="16"/>
      <w:szCs w:val="16"/>
      <w:lang w:val="ru-RU" w:eastAsia="ru-RU"/>
    </w:rPr>
  </w:style>
  <w:style w:type="table" w:styleId="a9">
    <w:name w:val="Table Grid"/>
    <w:basedOn w:val="a1"/>
    <w:uiPriority w:val="59"/>
    <w:rsid w:val="001F64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847BEE"/>
    <w:pPr>
      <w:spacing w:after="120" w:line="480" w:lineRule="auto"/>
      <w:ind w:left="283"/>
    </w:pPr>
  </w:style>
  <w:style w:type="character" w:customStyle="1" w:styleId="20">
    <w:name w:val="Основной текст с отступом 2 Знак"/>
    <w:basedOn w:val="a0"/>
    <w:link w:val="2"/>
    <w:uiPriority w:val="99"/>
    <w:semiHidden/>
    <w:rsid w:val="00847BEE"/>
    <w:rPr>
      <w:rFonts w:eastAsia="Times New Roman" w:cs="Times New Roman"/>
      <w:sz w:val="24"/>
      <w:szCs w:val="24"/>
      <w:lang w:val="ru-RU" w:eastAsia="ru-RU"/>
    </w:rPr>
  </w:style>
  <w:style w:type="character" w:styleId="aa">
    <w:name w:val="Emphasis"/>
    <w:basedOn w:val="a0"/>
    <w:uiPriority w:val="20"/>
    <w:qFormat/>
    <w:rsid w:val="00A9602D"/>
    <w:rPr>
      <w:i/>
      <w:iCs/>
    </w:rPr>
  </w:style>
  <w:style w:type="character" w:customStyle="1" w:styleId="21">
    <w:name w:val="Основной текст (2)"/>
    <w:basedOn w:val="a0"/>
    <w:rsid w:val="008C788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2">
    <w:name w:val="Основной текст (2) + Полужирный"/>
    <w:basedOn w:val="a0"/>
    <w:rsid w:val="008C788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styleId="ab">
    <w:name w:val="Hyperlink"/>
    <w:basedOn w:val="a0"/>
    <w:uiPriority w:val="99"/>
    <w:unhideWhenUsed/>
    <w:rsid w:val="00045068"/>
    <w:rPr>
      <w:color w:val="0000FF"/>
      <w:u w:val="single"/>
    </w:rPr>
  </w:style>
  <w:style w:type="character" w:styleId="ac">
    <w:name w:val="FollowedHyperlink"/>
    <w:basedOn w:val="a0"/>
    <w:uiPriority w:val="99"/>
    <w:semiHidden/>
    <w:unhideWhenUsed/>
    <w:rsid w:val="00C4210E"/>
    <w:rPr>
      <w:color w:val="800080" w:themeColor="followedHyperlink"/>
      <w:u w:val="single"/>
    </w:rPr>
  </w:style>
  <w:style w:type="character" w:customStyle="1" w:styleId="30">
    <w:name w:val="Заголовок 3 Знак"/>
    <w:basedOn w:val="a0"/>
    <w:link w:val="3"/>
    <w:uiPriority w:val="9"/>
    <w:semiHidden/>
    <w:rsid w:val="001B721E"/>
    <w:rPr>
      <w:rFonts w:asciiTheme="majorHAnsi" w:eastAsiaTheme="majorEastAsia" w:hAnsiTheme="majorHAnsi" w:cstheme="majorBidi"/>
      <w:b/>
      <w:bCs/>
      <w:color w:val="4F81BD" w:themeColor="accent1"/>
      <w:sz w:val="24"/>
      <w:szCs w:val="24"/>
      <w:lang w:val="ru-RU" w:eastAsia="ru-RU"/>
    </w:rPr>
  </w:style>
  <w:style w:type="character" w:customStyle="1" w:styleId="11">
    <w:name w:val="Неразрешенное упоминание1"/>
    <w:basedOn w:val="a0"/>
    <w:uiPriority w:val="99"/>
    <w:semiHidden/>
    <w:unhideWhenUsed/>
    <w:rsid w:val="002F3095"/>
    <w:rPr>
      <w:color w:val="605E5C"/>
      <w:shd w:val="clear" w:color="auto" w:fill="E1DFDD"/>
    </w:rPr>
  </w:style>
  <w:style w:type="character" w:customStyle="1" w:styleId="23">
    <w:name w:val="Неразрешенное упоминание2"/>
    <w:basedOn w:val="a0"/>
    <w:uiPriority w:val="99"/>
    <w:semiHidden/>
    <w:unhideWhenUsed/>
    <w:rsid w:val="00BB0F12"/>
    <w:rPr>
      <w:color w:val="605E5C"/>
      <w:shd w:val="clear" w:color="auto" w:fill="E1DFDD"/>
    </w:rPr>
  </w:style>
  <w:style w:type="character" w:styleId="ad">
    <w:name w:val="Unresolved Mention"/>
    <w:basedOn w:val="a0"/>
    <w:uiPriority w:val="99"/>
    <w:semiHidden/>
    <w:unhideWhenUsed/>
    <w:rsid w:val="00D87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7504">
      <w:bodyDiv w:val="1"/>
      <w:marLeft w:val="0"/>
      <w:marRight w:val="0"/>
      <w:marTop w:val="0"/>
      <w:marBottom w:val="0"/>
      <w:divBdr>
        <w:top w:val="none" w:sz="0" w:space="0" w:color="auto"/>
        <w:left w:val="none" w:sz="0" w:space="0" w:color="auto"/>
        <w:bottom w:val="none" w:sz="0" w:space="0" w:color="auto"/>
        <w:right w:val="none" w:sz="0" w:space="0" w:color="auto"/>
      </w:divBdr>
    </w:div>
    <w:div w:id="1232886244">
      <w:bodyDiv w:val="1"/>
      <w:marLeft w:val="0"/>
      <w:marRight w:val="0"/>
      <w:marTop w:val="0"/>
      <w:marBottom w:val="0"/>
      <w:divBdr>
        <w:top w:val="none" w:sz="0" w:space="0" w:color="auto"/>
        <w:left w:val="none" w:sz="0" w:space="0" w:color="auto"/>
        <w:bottom w:val="none" w:sz="0" w:space="0" w:color="auto"/>
        <w:right w:val="none" w:sz="0" w:space="0" w:color="auto"/>
      </w:divBdr>
    </w:div>
    <w:div w:id="147648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5928</Words>
  <Characters>3380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Professional</cp:lastModifiedBy>
  <cp:revision>21</cp:revision>
  <cp:lastPrinted>2021-10-13T05:55:00Z</cp:lastPrinted>
  <dcterms:created xsi:type="dcterms:W3CDTF">2022-05-11T15:46:00Z</dcterms:created>
  <dcterms:modified xsi:type="dcterms:W3CDTF">2025-09-25T16:49:00Z</dcterms:modified>
</cp:coreProperties>
</file>